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85" w:rsidRPr="007570EA" w:rsidRDefault="00E61585" w:rsidP="00E6158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570EA">
        <w:rPr>
          <w:rFonts w:ascii="Times New Roman" w:eastAsia="Times New Roman" w:hAnsi="Times New Roman" w:cs="Times New Roman"/>
          <w:b/>
          <w:sz w:val="26"/>
          <w:szCs w:val="26"/>
          <w:lang w:eastAsia="ru-RU"/>
        </w:rPr>
        <w:t>СЕЛЬСКАЯ ДУМА</w:t>
      </w:r>
    </w:p>
    <w:p w:rsidR="00E61585" w:rsidRPr="007570EA" w:rsidRDefault="00E61585" w:rsidP="00E6158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570EA">
        <w:rPr>
          <w:rFonts w:ascii="Times New Roman" w:eastAsia="Times New Roman" w:hAnsi="Times New Roman" w:cs="Times New Roman"/>
          <w:b/>
          <w:sz w:val="26"/>
          <w:szCs w:val="26"/>
          <w:lang w:eastAsia="ru-RU"/>
        </w:rPr>
        <w:t xml:space="preserve"> сельского поселения </w:t>
      </w:r>
    </w:p>
    <w:p w:rsidR="00E61585" w:rsidRPr="007570EA" w:rsidRDefault="00E61585" w:rsidP="00E6158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570EA">
        <w:rPr>
          <w:rFonts w:ascii="Times New Roman" w:eastAsia="Times New Roman" w:hAnsi="Times New Roman" w:cs="Times New Roman"/>
          <w:b/>
          <w:sz w:val="26"/>
          <w:szCs w:val="26"/>
          <w:lang w:eastAsia="ru-RU"/>
        </w:rPr>
        <w:t>«СЕЛО  БЕРЕЗИЧСКИЙ  СТЕКЛОЗАВОД»</w:t>
      </w:r>
    </w:p>
    <w:p w:rsidR="00E61585" w:rsidRPr="007570EA" w:rsidRDefault="00E61585" w:rsidP="00E6158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570EA">
        <w:rPr>
          <w:rFonts w:ascii="Times New Roman" w:eastAsia="Times New Roman" w:hAnsi="Times New Roman" w:cs="Times New Roman"/>
          <w:b/>
          <w:sz w:val="26"/>
          <w:szCs w:val="26"/>
          <w:lang w:eastAsia="ru-RU"/>
        </w:rPr>
        <w:t xml:space="preserve">муниципального района </w:t>
      </w:r>
    </w:p>
    <w:p w:rsidR="00E61585" w:rsidRPr="007570EA" w:rsidRDefault="00E61585" w:rsidP="00E6158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570EA">
        <w:rPr>
          <w:rFonts w:ascii="Times New Roman" w:eastAsia="Times New Roman" w:hAnsi="Times New Roman" w:cs="Times New Roman"/>
          <w:b/>
          <w:sz w:val="26"/>
          <w:szCs w:val="26"/>
          <w:lang w:eastAsia="ru-RU"/>
        </w:rPr>
        <w:t>«КОЗЕЛЬСКИЙ РАЙОН»</w:t>
      </w:r>
    </w:p>
    <w:p w:rsidR="00E61585" w:rsidRPr="007570EA" w:rsidRDefault="00E61585" w:rsidP="00E6158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570EA">
        <w:rPr>
          <w:rFonts w:ascii="Times New Roman" w:eastAsia="Times New Roman" w:hAnsi="Times New Roman" w:cs="Times New Roman"/>
          <w:b/>
          <w:sz w:val="26"/>
          <w:szCs w:val="26"/>
          <w:lang w:eastAsia="ru-RU"/>
        </w:rPr>
        <w:t xml:space="preserve">КАЛУЖСКОЙ ОБЛАСТИ  </w:t>
      </w:r>
    </w:p>
    <w:p w:rsidR="00E61585" w:rsidRPr="00E61585" w:rsidRDefault="00E61585" w:rsidP="00E61585">
      <w:pPr>
        <w:autoSpaceDE w:val="0"/>
        <w:autoSpaceDN w:val="0"/>
        <w:adjustRightInd w:val="0"/>
        <w:spacing w:after="0" w:line="240" w:lineRule="auto"/>
        <w:jc w:val="center"/>
        <w:rPr>
          <w:rFonts w:ascii="Arial" w:eastAsia="Times New Roman" w:hAnsi="Arial" w:cs="Arial"/>
          <w:b/>
          <w:sz w:val="26"/>
          <w:szCs w:val="26"/>
          <w:lang w:eastAsia="ru-RU"/>
        </w:rPr>
      </w:pPr>
    </w:p>
    <w:p w:rsidR="00376139" w:rsidRPr="00376139" w:rsidRDefault="00E61585" w:rsidP="00E61585">
      <w:pPr>
        <w:autoSpaceDE w:val="0"/>
        <w:autoSpaceDN w:val="0"/>
        <w:adjustRightInd w:val="0"/>
        <w:spacing w:after="0" w:line="240" w:lineRule="auto"/>
        <w:jc w:val="center"/>
        <w:rPr>
          <w:rFonts w:ascii="Arial" w:hAnsi="Arial" w:cs="Arial"/>
          <w:b/>
          <w:bCs/>
          <w:sz w:val="20"/>
          <w:szCs w:val="20"/>
        </w:rPr>
      </w:pPr>
      <w:r w:rsidRPr="00E61585">
        <w:rPr>
          <w:rFonts w:ascii="Arial" w:eastAsia="Times New Roman" w:hAnsi="Arial" w:cs="Arial"/>
          <w:b/>
          <w:sz w:val="26"/>
          <w:szCs w:val="26"/>
          <w:lang w:eastAsia="ru-RU"/>
        </w:rPr>
        <w:t>РЕШЕНИЕ</w:t>
      </w:r>
    </w:p>
    <w:p w:rsidR="00F3264B" w:rsidRPr="00944A32" w:rsidRDefault="00F3264B" w:rsidP="00E43CEA">
      <w:pPr>
        <w:autoSpaceDE w:val="0"/>
        <w:autoSpaceDN w:val="0"/>
        <w:adjustRightInd w:val="0"/>
        <w:spacing w:after="0" w:line="240" w:lineRule="auto"/>
        <w:rPr>
          <w:rFonts w:ascii="Times New Roman" w:hAnsi="Times New Roman" w:cs="Times New Roman"/>
          <w:b/>
          <w:bCs/>
          <w:sz w:val="24"/>
          <w:szCs w:val="24"/>
        </w:rPr>
      </w:pPr>
      <w:r w:rsidRPr="00944A32">
        <w:rPr>
          <w:rFonts w:ascii="Times New Roman" w:hAnsi="Times New Roman" w:cs="Times New Roman"/>
          <w:b/>
          <w:bCs/>
          <w:sz w:val="24"/>
          <w:szCs w:val="24"/>
        </w:rPr>
        <w:t>от «_</w:t>
      </w:r>
      <w:r w:rsidR="002E0736">
        <w:rPr>
          <w:rFonts w:ascii="Times New Roman" w:hAnsi="Times New Roman" w:cs="Times New Roman"/>
          <w:b/>
          <w:bCs/>
          <w:sz w:val="24"/>
          <w:szCs w:val="24"/>
        </w:rPr>
        <w:t>08</w:t>
      </w:r>
      <w:r w:rsidRPr="00944A32">
        <w:rPr>
          <w:rFonts w:ascii="Times New Roman" w:hAnsi="Times New Roman" w:cs="Times New Roman"/>
          <w:b/>
          <w:bCs/>
          <w:sz w:val="24"/>
          <w:szCs w:val="24"/>
        </w:rPr>
        <w:t>_» _</w:t>
      </w:r>
      <w:r w:rsidR="00396E49" w:rsidRPr="00944A32">
        <w:rPr>
          <w:rFonts w:ascii="Times New Roman" w:hAnsi="Times New Roman" w:cs="Times New Roman"/>
          <w:b/>
          <w:bCs/>
          <w:sz w:val="24"/>
          <w:szCs w:val="24"/>
        </w:rPr>
        <w:t>_</w:t>
      </w:r>
      <w:r w:rsidR="002E0736">
        <w:rPr>
          <w:rFonts w:ascii="Times New Roman" w:hAnsi="Times New Roman" w:cs="Times New Roman"/>
          <w:b/>
          <w:bCs/>
          <w:sz w:val="24"/>
          <w:szCs w:val="24"/>
        </w:rPr>
        <w:t>07</w:t>
      </w:r>
      <w:r w:rsidRPr="00944A32">
        <w:rPr>
          <w:rFonts w:ascii="Times New Roman" w:hAnsi="Times New Roman" w:cs="Times New Roman"/>
          <w:b/>
          <w:bCs/>
          <w:sz w:val="24"/>
          <w:szCs w:val="24"/>
        </w:rPr>
        <w:t>__</w:t>
      </w:r>
      <w:r w:rsidR="00855E49" w:rsidRPr="00944A32">
        <w:rPr>
          <w:rFonts w:ascii="Times New Roman" w:hAnsi="Times New Roman" w:cs="Times New Roman"/>
          <w:b/>
          <w:bCs/>
          <w:sz w:val="24"/>
          <w:szCs w:val="24"/>
        </w:rPr>
        <w:t>2019 г.</w:t>
      </w:r>
      <w:r w:rsidRPr="00944A32">
        <w:rPr>
          <w:rFonts w:ascii="Times New Roman" w:hAnsi="Times New Roman" w:cs="Times New Roman"/>
          <w:b/>
          <w:bCs/>
          <w:sz w:val="24"/>
          <w:szCs w:val="24"/>
        </w:rPr>
        <w:t xml:space="preserve"> </w:t>
      </w:r>
      <w:r w:rsidR="00E43CEA" w:rsidRPr="00944A32">
        <w:rPr>
          <w:rFonts w:ascii="Times New Roman" w:hAnsi="Times New Roman" w:cs="Times New Roman"/>
          <w:b/>
          <w:bCs/>
          <w:sz w:val="24"/>
          <w:szCs w:val="24"/>
        </w:rPr>
        <w:t xml:space="preserve">                       </w:t>
      </w:r>
      <w:r w:rsidR="002E0736">
        <w:rPr>
          <w:rFonts w:ascii="Times New Roman" w:hAnsi="Times New Roman" w:cs="Times New Roman"/>
          <w:b/>
          <w:bCs/>
          <w:sz w:val="24"/>
          <w:szCs w:val="24"/>
        </w:rPr>
        <w:t xml:space="preserve">                             </w:t>
      </w:r>
      <w:r w:rsidR="00E43CEA" w:rsidRPr="00944A32">
        <w:rPr>
          <w:rFonts w:ascii="Times New Roman" w:hAnsi="Times New Roman" w:cs="Times New Roman"/>
          <w:b/>
          <w:bCs/>
          <w:sz w:val="24"/>
          <w:szCs w:val="24"/>
        </w:rPr>
        <w:t xml:space="preserve">       </w:t>
      </w:r>
      <w:r w:rsidR="00C713E5" w:rsidRPr="00944A32">
        <w:rPr>
          <w:rFonts w:ascii="Times New Roman" w:hAnsi="Times New Roman" w:cs="Times New Roman"/>
          <w:b/>
          <w:bCs/>
          <w:sz w:val="24"/>
          <w:szCs w:val="24"/>
        </w:rPr>
        <w:t xml:space="preserve">                  </w:t>
      </w:r>
      <w:r w:rsidR="00E43CEA" w:rsidRPr="00944A32">
        <w:rPr>
          <w:rFonts w:ascii="Times New Roman" w:hAnsi="Times New Roman" w:cs="Times New Roman"/>
          <w:b/>
          <w:bCs/>
          <w:sz w:val="24"/>
          <w:szCs w:val="24"/>
        </w:rPr>
        <w:t xml:space="preserve">          </w:t>
      </w:r>
      <w:r w:rsidR="00855E49" w:rsidRPr="00944A32">
        <w:rPr>
          <w:rFonts w:ascii="Times New Roman" w:hAnsi="Times New Roman" w:cs="Times New Roman"/>
          <w:b/>
          <w:bCs/>
          <w:sz w:val="24"/>
          <w:szCs w:val="24"/>
        </w:rPr>
        <w:t xml:space="preserve">        №__</w:t>
      </w:r>
      <w:r w:rsidR="002E0736">
        <w:rPr>
          <w:rFonts w:ascii="Times New Roman" w:hAnsi="Times New Roman" w:cs="Times New Roman"/>
          <w:b/>
          <w:bCs/>
          <w:sz w:val="24"/>
          <w:szCs w:val="24"/>
        </w:rPr>
        <w:t>172</w:t>
      </w:r>
      <w:r w:rsidR="00855E49" w:rsidRPr="00944A32">
        <w:rPr>
          <w:rFonts w:ascii="Times New Roman" w:hAnsi="Times New Roman" w:cs="Times New Roman"/>
          <w:b/>
          <w:bCs/>
          <w:sz w:val="24"/>
          <w:szCs w:val="24"/>
        </w:rPr>
        <w:t>__</w:t>
      </w:r>
    </w:p>
    <w:p w:rsidR="00F3264B" w:rsidRPr="00312F23" w:rsidRDefault="00F3264B" w:rsidP="00376139">
      <w:pPr>
        <w:autoSpaceDE w:val="0"/>
        <w:autoSpaceDN w:val="0"/>
        <w:adjustRightInd w:val="0"/>
        <w:spacing w:after="0" w:line="240" w:lineRule="auto"/>
        <w:rPr>
          <w:rFonts w:ascii="Arial" w:hAnsi="Arial" w:cs="Arial"/>
          <w:bCs/>
          <w:sz w:val="20"/>
          <w:szCs w:val="20"/>
        </w:rPr>
      </w:pPr>
    </w:p>
    <w:p w:rsidR="00F3264B" w:rsidRPr="00896861" w:rsidRDefault="009A53DF" w:rsidP="00944A32">
      <w:pPr>
        <w:tabs>
          <w:tab w:val="left" w:pos="7655"/>
        </w:tabs>
        <w:autoSpaceDE w:val="0"/>
        <w:autoSpaceDN w:val="0"/>
        <w:adjustRightInd w:val="0"/>
        <w:spacing w:after="0" w:line="240" w:lineRule="auto"/>
        <w:ind w:right="-2"/>
        <w:jc w:val="both"/>
        <w:rPr>
          <w:rFonts w:ascii="Times New Roman" w:hAnsi="Times New Roman" w:cs="Times New Roman"/>
          <w:b/>
        </w:rPr>
      </w:pPr>
      <w:r w:rsidRPr="00896861">
        <w:rPr>
          <w:rFonts w:ascii="Times New Roman" w:hAnsi="Times New Roman" w:cs="Times New Roman"/>
          <w:b/>
          <w:bCs/>
        </w:rPr>
        <w:t xml:space="preserve">Об утверждении порядка формирования, ведения, </w:t>
      </w:r>
      <w:r w:rsidR="00944A32" w:rsidRPr="00896861">
        <w:rPr>
          <w:rFonts w:ascii="Times New Roman" w:hAnsi="Times New Roman" w:cs="Times New Roman"/>
          <w:b/>
          <w:bCs/>
        </w:rPr>
        <w:t>е</w:t>
      </w:r>
      <w:r w:rsidRPr="00896861">
        <w:rPr>
          <w:rFonts w:ascii="Times New Roman" w:hAnsi="Times New Roman" w:cs="Times New Roman"/>
          <w:b/>
          <w:bCs/>
        </w:rPr>
        <w:t xml:space="preserve">жегодного дополнения и опубликования перечня муниципального имущества </w:t>
      </w:r>
      <w:r w:rsidRPr="00896861">
        <w:rPr>
          <w:rFonts w:ascii="Times New Roman" w:hAnsi="Times New Roman" w:cs="Times New Roman"/>
          <w:b/>
        </w:rPr>
        <w:t xml:space="preserve">муниципального образования </w:t>
      </w:r>
      <w:r w:rsidR="00E61585" w:rsidRPr="00896861">
        <w:rPr>
          <w:rFonts w:ascii="Times New Roman" w:hAnsi="Times New Roman" w:cs="Times New Roman"/>
          <w:b/>
        </w:rPr>
        <w:t>сельское поселение «Село Березичский Стеклозавод»</w:t>
      </w:r>
      <w:r w:rsidR="00F3264B" w:rsidRPr="00896861">
        <w:rPr>
          <w:rFonts w:ascii="Times New Roman" w:hAnsi="Times New Roman" w:cs="Times New Roman"/>
          <w:b/>
          <w:bCs/>
        </w:rPr>
        <w:t>,</w:t>
      </w:r>
      <w:r w:rsidR="00F3264B" w:rsidRPr="00896861">
        <w:rPr>
          <w:rFonts w:ascii="Times New Roman" w:hAnsi="Times New Roman" w:cs="Times New Roman"/>
          <w:b/>
        </w:rPr>
        <w:t xml:space="preserve"> </w:t>
      </w:r>
      <w:r w:rsidRPr="00896861">
        <w:rPr>
          <w:rFonts w:ascii="Times New Roman" w:hAnsi="Times New Roman" w:cs="Times New Roman"/>
          <w:b/>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67DB" w:rsidRPr="00896861" w:rsidRDefault="00BC67DB" w:rsidP="009A53DF">
      <w:pPr>
        <w:autoSpaceDE w:val="0"/>
        <w:autoSpaceDN w:val="0"/>
        <w:adjustRightInd w:val="0"/>
        <w:spacing w:after="0" w:line="240" w:lineRule="auto"/>
        <w:ind w:right="3825"/>
        <w:rPr>
          <w:rFonts w:ascii="Times New Roman" w:hAnsi="Times New Roman" w:cs="Times New Roman"/>
          <w:b/>
        </w:rPr>
      </w:pPr>
    </w:p>
    <w:p w:rsidR="00EF2A58" w:rsidRPr="00896861" w:rsidRDefault="004F6438" w:rsidP="004F6438">
      <w:pPr>
        <w:autoSpaceDE w:val="0"/>
        <w:autoSpaceDN w:val="0"/>
        <w:adjustRightInd w:val="0"/>
        <w:spacing w:after="0" w:line="240" w:lineRule="auto"/>
        <w:ind w:firstLine="567"/>
        <w:jc w:val="both"/>
        <w:rPr>
          <w:rFonts w:ascii="Times New Roman" w:hAnsi="Times New Roman" w:cs="Times New Roman"/>
          <w:b/>
          <w:bCs/>
        </w:rPr>
      </w:pPr>
      <w:r w:rsidRPr="00896861">
        <w:rPr>
          <w:rFonts w:ascii="Times New Roman" w:hAnsi="Times New Roman" w:cs="Times New Roman"/>
          <w:bCs/>
        </w:rPr>
        <w:t xml:space="preserve">В соответствии с </w:t>
      </w:r>
      <w:r w:rsidR="00F3264B" w:rsidRPr="00896861">
        <w:rPr>
          <w:rFonts w:ascii="Times New Roman" w:hAnsi="Times New Roman" w:cs="Times New Roman"/>
          <w:bCs/>
        </w:rPr>
        <w:t>Федеральн</w:t>
      </w:r>
      <w:r w:rsidRPr="00896861">
        <w:rPr>
          <w:rFonts w:ascii="Times New Roman" w:hAnsi="Times New Roman" w:cs="Times New Roman"/>
          <w:bCs/>
        </w:rPr>
        <w:t>ым</w:t>
      </w:r>
      <w:r w:rsidR="00F3264B" w:rsidRPr="00896861">
        <w:rPr>
          <w:rFonts w:ascii="Times New Roman" w:hAnsi="Times New Roman" w:cs="Times New Roman"/>
          <w:bCs/>
        </w:rPr>
        <w:t xml:space="preserve"> закон</w:t>
      </w:r>
      <w:r w:rsidRPr="00896861">
        <w:rPr>
          <w:rFonts w:ascii="Times New Roman" w:hAnsi="Times New Roman" w:cs="Times New Roman"/>
          <w:bCs/>
        </w:rPr>
        <w:t>ом</w:t>
      </w:r>
      <w:r w:rsidR="00F3264B" w:rsidRPr="00896861">
        <w:rPr>
          <w:rFonts w:ascii="Times New Roman" w:hAnsi="Times New Roman" w:cs="Times New Roman"/>
          <w:bCs/>
        </w:rPr>
        <w:t xml:space="preserve"> от 24.07.2007</w:t>
      </w:r>
      <w:r w:rsidRPr="00896861">
        <w:rPr>
          <w:rFonts w:ascii="Times New Roman" w:hAnsi="Times New Roman" w:cs="Times New Roman"/>
          <w:bCs/>
        </w:rPr>
        <w:t xml:space="preserve"> </w:t>
      </w:r>
      <w:r w:rsidR="00F3264B" w:rsidRPr="00896861">
        <w:rPr>
          <w:rFonts w:ascii="Times New Roman" w:hAnsi="Times New Roman" w:cs="Times New Roman"/>
          <w:bCs/>
        </w:rPr>
        <w:t xml:space="preserve"> </w:t>
      </w:r>
      <w:r w:rsidR="00F3264B" w:rsidRPr="00896861">
        <w:rPr>
          <w:rFonts w:ascii="Times New Roman" w:hAnsi="Times New Roman" w:cs="Times New Roman"/>
          <w:bCs/>
        </w:rPr>
        <w:br/>
        <w:t>№ 209-ФЗ «О развитии малого и среднего предпринимательства в Российской Федерации»,</w:t>
      </w:r>
      <w:r w:rsidR="004B5FE2" w:rsidRPr="00896861">
        <w:rPr>
          <w:rFonts w:ascii="Times New Roman" w:hAnsi="Times New Roman" w:cs="Times New Roman"/>
          <w:bCs/>
        </w:rPr>
        <w:t xml:space="preserve"> Уставом</w:t>
      </w:r>
      <w:r w:rsidR="00BC67DB" w:rsidRPr="00896861">
        <w:rPr>
          <w:rFonts w:ascii="Times New Roman" w:hAnsi="Times New Roman" w:cs="Times New Roman"/>
          <w:bCs/>
        </w:rPr>
        <w:t xml:space="preserve"> муниципального образования </w:t>
      </w:r>
      <w:r w:rsidR="00E61585" w:rsidRPr="00896861">
        <w:rPr>
          <w:rFonts w:ascii="Times New Roman" w:hAnsi="Times New Roman" w:cs="Times New Roman"/>
          <w:bCs/>
        </w:rPr>
        <w:t>сельское поселение «Село Березичский Стеклозавод»</w:t>
      </w:r>
      <w:r w:rsidRPr="00896861">
        <w:rPr>
          <w:rFonts w:ascii="Times New Roman" w:hAnsi="Times New Roman" w:cs="Times New Roman"/>
          <w:bCs/>
        </w:rPr>
        <w:t>, в целях</w:t>
      </w:r>
      <w:r w:rsidR="005B293D" w:rsidRPr="00896861">
        <w:rPr>
          <w:rFonts w:ascii="Times New Roman" w:hAnsi="Times New Roman" w:cs="Times New Roman"/>
          <w:bCs/>
        </w:rPr>
        <w:t xml:space="preserve"> улучшения условий для развития малого и среднего предпринимательства на территории муниципального образования </w:t>
      </w:r>
      <w:r w:rsidR="00E61585" w:rsidRPr="00896861">
        <w:rPr>
          <w:rFonts w:ascii="Times New Roman" w:hAnsi="Times New Roman" w:cs="Times New Roman"/>
          <w:bCs/>
        </w:rPr>
        <w:t>сельское поселение «Село Березичский Стеклозавод»</w:t>
      </w:r>
      <w:r w:rsidR="005B293D" w:rsidRPr="00896861">
        <w:rPr>
          <w:rFonts w:ascii="Times New Roman" w:hAnsi="Times New Roman" w:cs="Times New Roman"/>
          <w:bCs/>
        </w:rPr>
        <w:t xml:space="preserve"> </w:t>
      </w:r>
      <w:r w:rsidR="00E61585" w:rsidRPr="00896861">
        <w:rPr>
          <w:rFonts w:ascii="Times New Roman" w:hAnsi="Times New Roman" w:cs="Times New Roman"/>
          <w:bCs/>
        </w:rPr>
        <w:t xml:space="preserve">Сельская Дума </w:t>
      </w:r>
    </w:p>
    <w:p w:rsidR="00F3264B" w:rsidRPr="00896861" w:rsidRDefault="00BC67DB" w:rsidP="00E61585">
      <w:pPr>
        <w:autoSpaceDE w:val="0"/>
        <w:autoSpaceDN w:val="0"/>
        <w:adjustRightInd w:val="0"/>
        <w:spacing w:after="0" w:line="240" w:lineRule="auto"/>
        <w:ind w:firstLine="567"/>
        <w:jc w:val="center"/>
        <w:rPr>
          <w:rFonts w:ascii="Times New Roman" w:hAnsi="Times New Roman" w:cs="Times New Roman"/>
          <w:b/>
        </w:rPr>
      </w:pPr>
      <w:r w:rsidRPr="00896861">
        <w:rPr>
          <w:rFonts w:ascii="Times New Roman" w:hAnsi="Times New Roman" w:cs="Times New Roman"/>
          <w:b/>
        </w:rPr>
        <w:t>РЕШИЛ</w:t>
      </w:r>
      <w:r w:rsidR="00E61585" w:rsidRPr="00896861">
        <w:rPr>
          <w:rFonts w:ascii="Times New Roman" w:hAnsi="Times New Roman" w:cs="Times New Roman"/>
          <w:b/>
        </w:rPr>
        <w:t>А</w:t>
      </w:r>
      <w:r w:rsidR="00F3264B" w:rsidRPr="00896861">
        <w:rPr>
          <w:rFonts w:ascii="Times New Roman" w:hAnsi="Times New Roman" w:cs="Times New Roman"/>
          <w:b/>
        </w:rPr>
        <w:t>:</w:t>
      </w:r>
    </w:p>
    <w:p w:rsidR="00472D58" w:rsidRPr="00896861" w:rsidRDefault="00376139" w:rsidP="005D1FB0">
      <w:pPr>
        <w:autoSpaceDE w:val="0"/>
        <w:autoSpaceDN w:val="0"/>
        <w:adjustRightInd w:val="0"/>
        <w:spacing w:after="0" w:line="240" w:lineRule="auto"/>
        <w:ind w:firstLine="709"/>
        <w:contextualSpacing/>
        <w:jc w:val="both"/>
        <w:rPr>
          <w:rFonts w:ascii="Times New Roman" w:hAnsi="Times New Roman" w:cs="Times New Roman"/>
        </w:rPr>
      </w:pPr>
      <w:r w:rsidRPr="00896861">
        <w:rPr>
          <w:rFonts w:ascii="Times New Roman" w:hAnsi="Times New Roman" w:cs="Times New Roman"/>
        </w:rPr>
        <w:t xml:space="preserve">1. </w:t>
      </w:r>
      <w:r w:rsidR="00F3264B" w:rsidRPr="00896861">
        <w:rPr>
          <w:rFonts w:ascii="Times New Roman" w:hAnsi="Times New Roman" w:cs="Times New Roman"/>
        </w:rPr>
        <w:t xml:space="preserve">Утвердить: </w:t>
      </w:r>
    </w:p>
    <w:p w:rsidR="00A86BF2" w:rsidRPr="00896861" w:rsidRDefault="00C9304A" w:rsidP="005D1FB0">
      <w:pPr>
        <w:autoSpaceDE w:val="0"/>
        <w:autoSpaceDN w:val="0"/>
        <w:adjustRightInd w:val="0"/>
        <w:spacing w:after="0" w:line="240" w:lineRule="auto"/>
        <w:ind w:firstLine="709"/>
        <w:contextualSpacing/>
        <w:jc w:val="both"/>
        <w:rPr>
          <w:rFonts w:ascii="Times New Roman" w:hAnsi="Times New Roman" w:cs="Times New Roman"/>
        </w:rPr>
      </w:pPr>
      <w:hyperlink r:id="rId9" w:history="1">
        <w:r w:rsidR="00472D58" w:rsidRPr="00896861">
          <w:rPr>
            <w:rFonts w:ascii="Times New Roman" w:hAnsi="Times New Roman" w:cs="Times New Roman"/>
          </w:rPr>
          <w:t>1.1 п</w:t>
        </w:r>
        <w:r w:rsidR="00F3264B" w:rsidRPr="00896861">
          <w:rPr>
            <w:rFonts w:ascii="Times New Roman" w:hAnsi="Times New Roman" w:cs="Times New Roman"/>
          </w:rPr>
          <w:t>орядок</w:t>
        </w:r>
      </w:hyperlink>
      <w:r w:rsidR="00F3264B" w:rsidRPr="00896861">
        <w:rPr>
          <w:rFonts w:ascii="Times New Roman" w:hAnsi="Times New Roman" w:cs="Times New Roman"/>
        </w:rPr>
        <w:t xml:space="preserve"> формирования, ведения, ежегодного дополнения и опубликования </w:t>
      </w:r>
      <w:r w:rsidR="00A1038E" w:rsidRPr="00896861">
        <w:rPr>
          <w:rFonts w:ascii="Times New Roman" w:hAnsi="Times New Roman" w:cs="Times New Roman"/>
        </w:rPr>
        <w:t>п</w:t>
      </w:r>
      <w:r w:rsidR="00F3264B" w:rsidRPr="00896861">
        <w:rPr>
          <w:rFonts w:ascii="Times New Roman" w:hAnsi="Times New Roman" w:cs="Times New Roman"/>
        </w:rPr>
        <w:t xml:space="preserve">еречня </w:t>
      </w:r>
      <w:r w:rsidR="00BC67DB" w:rsidRPr="00896861">
        <w:rPr>
          <w:rFonts w:ascii="Times New Roman" w:hAnsi="Times New Roman" w:cs="Times New Roman"/>
        </w:rPr>
        <w:t>муниципального</w:t>
      </w:r>
      <w:r w:rsidR="00F3264B" w:rsidRPr="00896861">
        <w:rPr>
          <w:rFonts w:ascii="Times New Roman" w:hAnsi="Times New Roman" w:cs="Times New Roman"/>
        </w:rPr>
        <w:t xml:space="preserve"> имущества </w:t>
      </w:r>
      <w:r w:rsidR="008867D9"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 Березичс</w:t>
      </w:r>
      <w:r w:rsidR="007570EA" w:rsidRPr="00896861">
        <w:rPr>
          <w:rFonts w:ascii="Times New Roman" w:hAnsi="Times New Roman" w:cs="Times New Roman"/>
        </w:rPr>
        <w:t>к</w:t>
      </w:r>
      <w:r w:rsidR="00E61585" w:rsidRPr="00896861">
        <w:rPr>
          <w:rFonts w:ascii="Times New Roman" w:hAnsi="Times New Roman" w:cs="Times New Roman"/>
        </w:rPr>
        <w:t>ий Стеклозавод»</w:t>
      </w:r>
      <w:r w:rsidR="00F3264B" w:rsidRPr="00896861">
        <w:rPr>
          <w:rFonts w:ascii="Times New Roman" w:hAnsi="Times New Roman" w:cs="Times New Roman"/>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sidR="00BC67DB" w:rsidRPr="00896861">
        <w:rPr>
          <w:rFonts w:ascii="Times New Roman" w:hAnsi="Times New Roman" w:cs="Times New Roman"/>
        </w:rPr>
        <w:t xml:space="preserve"> и среднего предпринимательства </w:t>
      </w:r>
      <w:r w:rsidR="00A86BF2" w:rsidRPr="00896861">
        <w:rPr>
          <w:rFonts w:ascii="Times New Roman" w:hAnsi="Times New Roman" w:cs="Times New Roman"/>
        </w:rPr>
        <w:t>(далее – Перечень)</w:t>
      </w:r>
      <w:r w:rsidR="008C4CFF" w:rsidRPr="00896861">
        <w:rPr>
          <w:rFonts w:ascii="Times New Roman" w:hAnsi="Times New Roman" w:cs="Times New Roman"/>
        </w:rPr>
        <w:t>,</w:t>
      </w:r>
      <w:r w:rsidR="002F3188" w:rsidRPr="00896861">
        <w:rPr>
          <w:rFonts w:ascii="Times New Roman" w:hAnsi="Times New Roman" w:cs="Times New Roman"/>
        </w:rPr>
        <w:t xml:space="preserve"> </w:t>
      </w:r>
      <w:r w:rsidR="00D23FD4" w:rsidRPr="00896861">
        <w:rPr>
          <w:rFonts w:ascii="Times New Roman" w:hAnsi="Times New Roman" w:cs="Times New Roman"/>
        </w:rPr>
        <w:t>согласно приложению</w:t>
      </w:r>
      <w:r w:rsidR="008C4CFF" w:rsidRPr="00896861">
        <w:rPr>
          <w:rFonts w:ascii="Times New Roman" w:hAnsi="Times New Roman" w:cs="Times New Roman"/>
        </w:rPr>
        <w:t xml:space="preserve"> </w:t>
      </w:r>
      <w:r w:rsidR="00472D58" w:rsidRPr="00896861">
        <w:rPr>
          <w:rFonts w:ascii="Times New Roman" w:hAnsi="Times New Roman" w:cs="Times New Roman"/>
        </w:rPr>
        <w:t>1;</w:t>
      </w:r>
    </w:p>
    <w:p w:rsidR="00F3264B" w:rsidRPr="00896861" w:rsidRDefault="00472D58" w:rsidP="005D1FB0">
      <w:pPr>
        <w:tabs>
          <w:tab w:val="left" w:pos="1134"/>
        </w:tabs>
        <w:autoSpaceDE w:val="0"/>
        <w:autoSpaceDN w:val="0"/>
        <w:adjustRightInd w:val="0"/>
        <w:spacing w:after="0" w:line="240" w:lineRule="auto"/>
        <w:ind w:firstLine="709"/>
        <w:contextualSpacing/>
        <w:jc w:val="both"/>
        <w:rPr>
          <w:rFonts w:ascii="Times New Roman" w:hAnsi="Times New Roman" w:cs="Times New Roman"/>
        </w:rPr>
      </w:pPr>
      <w:r w:rsidRPr="00896861">
        <w:rPr>
          <w:rFonts w:ascii="Times New Roman" w:hAnsi="Times New Roman" w:cs="Times New Roman"/>
        </w:rPr>
        <w:t>1.2</w:t>
      </w:r>
      <w:r w:rsidR="00A86BF2" w:rsidRPr="00896861">
        <w:rPr>
          <w:rFonts w:ascii="Times New Roman" w:hAnsi="Times New Roman" w:cs="Times New Roman"/>
        </w:rPr>
        <w:t xml:space="preserve"> </w:t>
      </w:r>
      <w:r w:rsidRPr="00896861">
        <w:rPr>
          <w:rFonts w:ascii="Times New Roman" w:hAnsi="Times New Roman" w:cs="Times New Roman"/>
        </w:rPr>
        <w:t>форму</w:t>
      </w:r>
      <w:r w:rsidR="00F3264B" w:rsidRPr="00896861">
        <w:rPr>
          <w:rFonts w:ascii="Times New Roman" w:hAnsi="Times New Roman" w:cs="Times New Roman"/>
        </w:rPr>
        <w:t xml:space="preserve"> </w:t>
      </w:r>
      <w:r w:rsidR="002F3188" w:rsidRPr="00896861">
        <w:rPr>
          <w:rFonts w:ascii="Times New Roman" w:hAnsi="Times New Roman" w:cs="Times New Roman"/>
        </w:rPr>
        <w:t>П</w:t>
      </w:r>
      <w:r w:rsidR="00F3264B" w:rsidRPr="00896861">
        <w:rPr>
          <w:rFonts w:ascii="Times New Roman" w:hAnsi="Times New Roman" w:cs="Times New Roman"/>
        </w:rPr>
        <w:t>еречня</w:t>
      </w:r>
      <w:r w:rsidR="002F3188" w:rsidRPr="00896861">
        <w:rPr>
          <w:rFonts w:ascii="Times New Roman" w:hAnsi="Times New Roman" w:cs="Times New Roman"/>
        </w:rPr>
        <w:t xml:space="preserve"> согласно </w:t>
      </w:r>
      <w:r w:rsidR="00F3264B" w:rsidRPr="00896861">
        <w:rPr>
          <w:rFonts w:ascii="Times New Roman" w:hAnsi="Times New Roman" w:cs="Times New Roman"/>
        </w:rPr>
        <w:t>приложени</w:t>
      </w:r>
      <w:r w:rsidR="002F3188" w:rsidRPr="00896861">
        <w:rPr>
          <w:rFonts w:ascii="Times New Roman" w:hAnsi="Times New Roman" w:cs="Times New Roman"/>
        </w:rPr>
        <w:t>ю</w:t>
      </w:r>
      <w:r w:rsidR="00F3264B" w:rsidRPr="00896861">
        <w:rPr>
          <w:rFonts w:ascii="Times New Roman" w:hAnsi="Times New Roman" w:cs="Times New Roman"/>
        </w:rPr>
        <w:t xml:space="preserve"> </w:t>
      </w:r>
      <w:r w:rsidRPr="00896861">
        <w:rPr>
          <w:rFonts w:ascii="Times New Roman" w:hAnsi="Times New Roman" w:cs="Times New Roman"/>
        </w:rPr>
        <w:t>2;</w:t>
      </w:r>
    </w:p>
    <w:p w:rsidR="00F3264B" w:rsidRPr="00896861" w:rsidRDefault="00472D58" w:rsidP="005D1FB0">
      <w:pPr>
        <w:widowControl w:val="0"/>
        <w:tabs>
          <w:tab w:val="left" w:pos="1134"/>
        </w:tabs>
        <w:autoSpaceDE w:val="0"/>
        <w:autoSpaceDN w:val="0"/>
        <w:spacing w:after="0" w:line="240" w:lineRule="auto"/>
        <w:ind w:firstLine="709"/>
        <w:jc w:val="both"/>
        <w:rPr>
          <w:rFonts w:ascii="Times New Roman" w:eastAsia="Times New Roman" w:hAnsi="Times New Roman" w:cs="Times New Roman"/>
          <w:lang w:eastAsia="ru-RU"/>
        </w:rPr>
      </w:pPr>
      <w:r w:rsidRPr="00896861">
        <w:rPr>
          <w:rFonts w:ascii="Times New Roman" w:eastAsia="Times New Roman" w:hAnsi="Times New Roman" w:cs="Times New Roman"/>
          <w:lang w:eastAsia="ru-RU"/>
        </w:rPr>
        <w:t>1.3 в</w:t>
      </w:r>
      <w:r w:rsidR="00F3264B" w:rsidRPr="00896861">
        <w:rPr>
          <w:rFonts w:ascii="Times New Roman" w:eastAsia="Times New Roman" w:hAnsi="Times New Roman" w:cs="Times New Roman"/>
          <w:lang w:eastAsia="ru-RU"/>
        </w:rPr>
        <w:t xml:space="preserve">иды </w:t>
      </w:r>
      <w:r w:rsidR="00DF4BD8" w:rsidRPr="00896861">
        <w:rPr>
          <w:rFonts w:ascii="Times New Roman" w:eastAsia="Times New Roman" w:hAnsi="Times New Roman" w:cs="Times New Roman"/>
          <w:lang w:eastAsia="ru-RU"/>
        </w:rPr>
        <w:t>муниципального</w:t>
      </w:r>
      <w:r w:rsidR="00F3264B" w:rsidRPr="00896861">
        <w:rPr>
          <w:rFonts w:ascii="Times New Roman" w:eastAsia="Times New Roman" w:hAnsi="Times New Roman" w:cs="Times New Roman"/>
          <w:lang w:eastAsia="ru-RU"/>
        </w:rPr>
        <w:t xml:space="preserve"> имущества, которое используется для</w:t>
      </w:r>
      <w:r w:rsidR="00F3264B" w:rsidRPr="00896861">
        <w:rPr>
          <w:rFonts w:ascii="Times New Roman" w:eastAsia="Times New Roman" w:hAnsi="Times New Roman" w:cs="Times New Roman"/>
          <w:lang w:eastAsia="ru-RU"/>
        </w:rPr>
        <w:br/>
        <w:t xml:space="preserve">формирования </w:t>
      </w:r>
      <w:r w:rsidR="008C4CFF" w:rsidRPr="00896861">
        <w:rPr>
          <w:rFonts w:ascii="Times New Roman" w:eastAsia="Times New Roman" w:hAnsi="Times New Roman" w:cs="Times New Roman"/>
          <w:lang w:eastAsia="ru-RU"/>
        </w:rPr>
        <w:t>П</w:t>
      </w:r>
      <w:r w:rsidR="00F3264B" w:rsidRPr="00896861">
        <w:rPr>
          <w:rFonts w:ascii="Times New Roman" w:eastAsia="Times New Roman" w:hAnsi="Times New Roman" w:cs="Times New Roman"/>
          <w:lang w:eastAsia="ru-RU"/>
        </w:rPr>
        <w:t xml:space="preserve">еречня </w:t>
      </w:r>
      <w:r w:rsidR="008C4CFF" w:rsidRPr="00896861">
        <w:rPr>
          <w:rFonts w:ascii="Times New Roman" w:eastAsia="Times New Roman" w:hAnsi="Times New Roman" w:cs="Times New Roman"/>
          <w:lang w:eastAsia="ru-RU"/>
        </w:rPr>
        <w:t xml:space="preserve">согласно </w:t>
      </w:r>
      <w:r w:rsidR="00F3264B" w:rsidRPr="00896861">
        <w:rPr>
          <w:rFonts w:ascii="Times New Roman" w:eastAsia="Times New Roman" w:hAnsi="Times New Roman" w:cs="Times New Roman"/>
          <w:lang w:eastAsia="ru-RU"/>
        </w:rPr>
        <w:t>приложени</w:t>
      </w:r>
      <w:r w:rsidR="008C4CFF" w:rsidRPr="00896861">
        <w:rPr>
          <w:rFonts w:ascii="Times New Roman" w:eastAsia="Times New Roman" w:hAnsi="Times New Roman" w:cs="Times New Roman"/>
          <w:lang w:eastAsia="ru-RU"/>
        </w:rPr>
        <w:t>ю</w:t>
      </w:r>
      <w:r w:rsidR="00F3264B" w:rsidRPr="00896861">
        <w:rPr>
          <w:rFonts w:ascii="Times New Roman" w:eastAsia="Times New Roman" w:hAnsi="Times New Roman" w:cs="Times New Roman"/>
          <w:lang w:eastAsia="ru-RU"/>
        </w:rPr>
        <w:t xml:space="preserve"> </w:t>
      </w:r>
      <w:r w:rsidRPr="00896861">
        <w:rPr>
          <w:rFonts w:ascii="Times New Roman" w:eastAsia="Times New Roman" w:hAnsi="Times New Roman" w:cs="Times New Roman"/>
          <w:lang w:eastAsia="ru-RU"/>
        </w:rPr>
        <w:t>3;</w:t>
      </w:r>
    </w:p>
    <w:p w:rsidR="00F3264B" w:rsidRPr="00896861" w:rsidRDefault="00472D58" w:rsidP="005D1FB0">
      <w:pPr>
        <w:tabs>
          <w:tab w:val="left" w:pos="993"/>
        </w:tabs>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 xml:space="preserve">2. </w:t>
      </w:r>
      <w:r w:rsidR="00F3264B" w:rsidRPr="00896861">
        <w:rPr>
          <w:rFonts w:ascii="Times New Roman" w:hAnsi="Times New Roman" w:cs="Times New Roman"/>
        </w:rPr>
        <w:t xml:space="preserve">Определить </w:t>
      </w:r>
      <w:r w:rsidR="00DF4BD8" w:rsidRPr="00896861">
        <w:rPr>
          <w:rFonts w:ascii="Times New Roman" w:hAnsi="Times New Roman" w:cs="Times New Roman"/>
        </w:rPr>
        <w:t>администрацию муниципальн</w:t>
      </w:r>
      <w:r w:rsidR="009B676F" w:rsidRPr="00896861">
        <w:rPr>
          <w:rFonts w:ascii="Times New Roman" w:hAnsi="Times New Roman" w:cs="Times New Roman"/>
        </w:rPr>
        <w:t>ого</w:t>
      </w:r>
      <w:r w:rsidR="00DF4BD8" w:rsidRPr="00896861">
        <w:rPr>
          <w:rFonts w:ascii="Times New Roman" w:hAnsi="Times New Roman" w:cs="Times New Roman"/>
        </w:rPr>
        <w:t xml:space="preserve"> район</w:t>
      </w:r>
      <w:r w:rsidR="009B676F" w:rsidRPr="00896861">
        <w:rPr>
          <w:rFonts w:ascii="Times New Roman" w:hAnsi="Times New Roman" w:cs="Times New Roman"/>
        </w:rPr>
        <w:t>а</w:t>
      </w:r>
      <w:r w:rsidR="007570EA" w:rsidRPr="00896861">
        <w:rPr>
          <w:rFonts w:ascii="Times New Roman" w:hAnsi="Times New Roman" w:cs="Times New Roman"/>
        </w:rPr>
        <w:t xml:space="preserve"> «Село Березичс</w:t>
      </w:r>
      <w:r w:rsidR="00896861">
        <w:rPr>
          <w:rFonts w:ascii="Times New Roman" w:hAnsi="Times New Roman" w:cs="Times New Roman"/>
        </w:rPr>
        <w:t>к</w:t>
      </w:r>
      <w:r w:rsidR="007570EA" w:rsidRPr="00896861">
        <w:rPr>
          <w:rFonts w:ascii="Times New Roman" w:hAnsi="Times New Roman" w:cs="Times New Roman"/>
        </w:rPr>
        <w:t>ий Стеклозавод»</w:t>
      </w:r>
      <w:r w:rsidR="00415659" w:rsidRPr="00896861">
        <w:rPr>
          <w:rFonts w:ascii="Times New Roman" w:hAnsi="Times New Roman" w:cs="Times New Roman"/>
        </w:rPr>
        <w:t xml:space="preserve"> </w:t>
      </w:r>
      <w:r w:rsidR="00F3264B" w:rsidRPr="00896861">
        <w:rPr>
          <w:rFonts w:ascii="Times New Roman" w:hAnsi="Times New Roman" w:cs="Times New Roman"/>
        </w:rPr>
        <w:t xml:space="preserve">уполномоченным органом </w:t>
      </w:r>
      <w:r w:rsidR="00DF4BD8"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 Березичс</w:t>
      </w:r>
      <w:r w:rsidR="007570EA" w:rsidRPr="00896861">
        <w:rPr>
          <w:rFonts w:ascii="Times New Roman" w:hAnsi="Times New Roman" w:cs="Times New Roman"/>
        </w:rPr>
        <w:t>к</w:t>
      </w:r>
      <w:r w:rsidR="00E61585" w:rsidRPr="00896861">
        <w:rPr>
          <w:rFonts w:ascii="Times New Roman" w:hAnsi="Times New Roman" w:cs="Times New Roman"/>
        </w:rPr>
        <w:t>ий Стеклозавод»</w:t>
      </w:r>
      <w:r w:rsidR="00D651F9" w:rsidRPr="00896861">
        <w:rPr>
          <w:rFonts w:ascii="Times New Roman" w:hAnsi="Times New Roman" w:cs="Times New Roman"/>
        </w:rPr>
        <w:t xml:space="preserve">  </w:t>
      </w:r>
      <w:proofErr w:type="gramStart"/>
      <w:r w:rsidR="00F3264B" w:rsidRPr="00896861">
        <w:rPr>
          <w:rFonts w:ascii="Times New Roman" w:hAnsi="Times New Roman" w:cs="Times New Roman"/>
        </w:rPr>
        <w:t>по</w:t>
      </w:r>
      <w:proofErr w:type="gramEnd"/>
      <w:r w:rsidR="00F3264B" w:rsidRPr="00896861">
        <w:rPr>
          <w:rFonts w:ascii="Times New Roman" w:hAnsi="Times New Roman" w:cs="Times New Roman"/>
        </w:rPr>
        <w:t>:</w:t>
      </w:r>
    </w:p>
    <w:p w:rsidR="00F3264B" w:rsidRPr="00896861" w:rsidRDefault="00472D58" w:rsidP="005D1FB0">
      <w:pPr>
        <w:tabs>
          <w:tab w:val="left" w:pos="1134"/>
        </w:tabs>
        <w:autoSpaceDE w:val="0"/>
        <w:autoSpaceDN w:val="0"/>
        <w:adjustRightInd w:val="0"/>
        <w:spacing w:after="0" w:line="240" w:lineRule="auto"/>
        <w:ind w:firstLine="709"/>
        <w:contextualSpacing/>
        <w:jc w:val="both"/>
        <w:rPr>
          <w:rFonts w:ascii="Times New Roman" w:hAnsi="Times New Roman" w:cs="Times New Roman"/>
        </w:rPr>
      </w:pPr>
      <w:r w:rsidRPr="00896861">
        <w:rPr>
          <w:rFonts w:ascii="Times New Roman" w:hAnsi="Times New Roman" w:cs="Times New Roman"/>
        </w:rPr>
        <w:t>2.1 ф</w:t>
      </w:r>
      <w:r w:rsidR="00F3264B" w:rsidRPr="00896861">
        <w:rPr>
          <w:rFonts w:ascii="Times New Roman" w:hAnsi="Times New Roman" w:cs="Times New Roman"/>
        </w:rPr>
        <w:t>ормированию, ведению,</w:t>
      </w:r>
      <w:r w:rsidR="00B74D79" w:rsidRPr="00896861">
        <w:rPr>
          <w:rFonts w:ascii="Times New Roman" w:hAnsi="Times New Roman" w:cs="Times New Roman"/>
        </w:rPr>
        <w:t xml:space="preserve"> ежегодному дополнению,</w:t>
      </w:r>
      <w:r w:rsidR="00F3264B" w:rsidRPr="00896861">
        <w:rPr>
          <w:rFonts w:ascii="Times New Roman" w:hAnsi="Times New Roman" w:cs="Times New Roman"/>
        </w:rPr>
        <w:t xml:space="preserve"> а также опубликованию</w:t>
      </w:r>
      <w:r w:rsidR="003C4434" w:rsidRPr="00896861">
        <w:rPr>
          <w:rFonts w:ascii="Times New Roman" w:hAnsi="Times New Roman" w:cs="Times New Roman"/>
        </w:rPr>
        <w:t xml:space="preserve"> Пе</w:t>
      </w:r>
      <w:r w:rsidR="00F3264B" w:rsidRPr="00896861">
        <w:rPr>
          <w:rFonts w:ascii="Times New Roman" w:hAnsi="Times New Roman" w:cs="Times New Roman"/>
        </w:rPr>
        <w:t>речня</w:t>
      </w:r>
      <w:r w:rsidRPr="00896861">
        <w:rPr>
          <w:rFonts w:ascii="Times New Roman" w:hAnsi="Times New Roman" w:cs="Times New Roman"/>
        </w:rPr>
        <w:t>;</w:t>
      </w:r>
    </w:p>
    <w:p w:rsidR="00F3264B" w:rsidRPr="00896861" w:rsidRDefault="00472D58" w:rsidP="005D1FB0">
      <w:pPr>
        <w:autoSpaceDE w:val="0"/>
        <w:autoSpaceDN w:val="0"/>
        <w:adjustRightInd w:val="0"/>
        <w:spacing w:after="0" w:line="240" w:lineRule="auto"/>
        <w:ind w:firstLine="709"/>
        <w:contextualSpacing/>
        <w:jc w:val="both"/>
        <w:rPr>
          <w:rFonts w:ascii="Times New Roman" w:hAnsi="Times New Roman" w:cs="Times New Roman"/>
        </w:rPr>
      </w:pPr>
      <w:r w:rsidRPr="00896861">
        <w:rPr>
          <w:rFonts w:ascii="Times New Roman" w:hAnsi="Times New Roman" w:cs="Times New Roman"/>
        </w:rPr>
        <w:t>2.2 в</w:t>
      </w:r>
      <w:r w:rsidR="00F3264B" w:rsidRPr="00896861">
        <w:rPr>
          <w:rFonts w:ascii="Times New Roman" w:hAnsi="Times New Roman" w:cs="Times New Roman"/>
        </w:rPr>
        <w:t>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w:t>
      </w:r>
      <w:r w:rsidRPr="00896861">
        <w:rPr>
          <w:rFonts w:ascii="Times New Roman" w:hAnsi="Times New Roman" w:cs="Times New Roman"/>
        </w:rPr>
        <w:t>ания Перечня;</w:t>
      </w:r>
    </w:p>
    <w:p w:rsidR="00F3264B" w:rsidRPr="00896861" w:rsidRDefault="00DF4BD8" w:rsidP="005D1FB0">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 xml:space="preserve">3. </w:t>
      </w:r>
      <w:r w:rsidR="00472D58" w:rsidRPr="00896861">
        <w:rPr>
          <w:rFonts w:ascii="Times New Roman" w:hAnsi="Times New Roman" w:cs="Times New Roman"/>
        </w:rPr>
        <w:t>Поручить а</w:t>
      </w:r>
      <w:r w:rsidRPr="00896861">
        <w:rPr>
          <w:rFonts w:ascii="Times New Roman" w:hAnsi="Times New Roman" w:cs="Times New Roman"/>
        </w:rPr>
        <w:t xml:space="preserve">дминистрации </w:t>
      </w:r>
      <w:r w:rsidR="007570EA" w:rsidRPr="00896861">
        <w:rPr>
          <w:rFonts w:ascii="Times New Roman" w:hAnsi="Times New Roman" w:cs="Times New Roman"/>
        </w:rPr>
        <w:t>сельского поселения  «Село Березичский Стеклозавод»</w:t>
      </w:r>
      <w:r w:rsidR="00F3264B" w:rsidRPr="00896861">
        <w:rPr>
          <w:rFonts w:ascii="Times New Roman" w:hAnsi="Times New Roman" w:cs="Times New Roman"/>
        </w:rPr>
        <w:t xml:space="preserve"> в течение месяца </w:t>
      </w:r>
      <w:proofErr w:type="gramStart"/>
      <w:r w:rsidR="00F3264B" w:rsidRPr="00896861">
        <w:rPr>
          <w:rFonts w:ascii="Times New Roman" w:hAnsi="Times New Roman" w:cs="Times New Roman"/>
        </w:rPr>
        <w:t>с даты вступления</w:t>
      </w:r>
      <w:proofErr w:type="gramEnd"/>
      <w:r w:rsidR="00F3264B" w:rsidRPr="00896861">
        <w:rPr>
          <w:rFonts w:ascii="Times New Roman" w:hAnsi="Times New Roman" w:cs="Times New Roman"/>
        </w:rPr>
        <w:t xml:space="preserve"> в силу настоящего </w:t>
      </w:r>
      <w:r w:rsidR="003C4434" w:rsidRPr="00896861">
        <w:rPr>
          <w:rFonts w:ascii="Times New Roman" w:hAnsi="Times New Roman" w:cs="Times New Roman"/>
        </w:rPr>
        <w:t>р</w:t>
      </w:r>
      <w:r w:rsidR="00F3264B" w:rsidRPr="00896861">
        <w:rPr>
          <w:rFonts w:ascii="Times New Roman" w:hAnsi="Times New Roman" w:cs="Times New Roman"/>
        </w:rPr>
        <w:t xml:space="preserve">ешения обеспечить опубликование Перечня в </w:t>
      </w:r>
      <w:r w:rsidR="00553AF5" w:rsidRPr="00896861">
        <w:rPr>
          <w:rFonts w:ascii="Times New Roman" w:hAnsi="Times New Roman" w:cs="Times New Roman"/>
        </w:rPr>
        <w:t>газете «Козельск»</w:t>
      </w:r>
      <w:r w:rsidR="00F3264B" w:rsidRPr="00896861">
        <w:rPr>
          <w:rFonts w:ascii="Times New Roman" w:hAnsi="Times New Roman" w:cs="Times New Roman"/>
        </w:rPr>
        <w:t xml:space="preserve">, а также его размещение </w:t>
      </w:r>
      <w:r w:rsidR="00553AF5" w:rsidRPr="00896861">
        <w:rPr>
          <w:rFonts w:ascii="Times New Roman" w:hAnsi="Times New Roman" w:cs="Times New Roman"/>
        </w:rPr>
        <w:t>на сайте администрации МР</w:t>
      </w:r>
      <w:r w:rsidR="007570EA" w:rsidRPr="00896861">
        <w:rPr>
          <w:rFonts w:ascii="Times New Roman" w:hAnsi="Times New Roman" w:cs="Times New Roman"/>
        </w:rPr>
        <w:t xml:space="preserve"> «Козельский район»</w:t>
      </w:r>
      <w:r w:rsidR="00553AF5" w:rsidRPr="00896861">
        <w:rPr>
          <w:rFonts w:ascii="Times New Roman" w:hAnsi="Times New Roman" w:cs="Times New Roman"/>
        </w:rPr>
        <w:t xml:space="preserve"> в </w:t>
      </w:r>
      <w:r w:rsidR="00F3264B" w:rsidRPr="00896861">
        <w:rPr>
          <w:rFonts w:ascii="Times New Roman" w:hAnsi="Times New Roman" w:cs="Times New Roman"/>
        </w:rPr>
        <w:t>информационно-телекоммуникационной сети «Интернет» по форме</w:t>
      </w:r>
      <w:r w:rsidR="00E8265E" w:rsidRPr="00896861">
        <w:rPr>
          <w:rFonts w:ascii="Times New Roman" w:hAnsi="Times New Roman" w:cs="Times New Roman"/>
        </w:rPr>
        <w:t>,</w:t>
      </w:r>
      <w:r w:rsidR="00F3264B" w:rsidRPr="00896861">
        <w:rPr>
          <w:rFonts w:ascii="Times New Roman" w:hAnsi="Times New Roman" w:cs="Times New Roman"/>
        </w:rPr>
        <w:t xml:space="preserve"> согласно приложению 2 к настоящему решению.</w:t>
      </w:r>
    </w:p>
    <w:p w:rsidR="00472D58" w:rsidRPr="00896861" w:rsidRDefault="003E21AD" w:rsidP="005D1FB0">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 xml:space="preserve">4. Признать </w:t>
      </w:r>
      <w:r w:rsidR="00375187" w:rsidRPr="00896861">
        <w:rPr>
          <w:rFonts w:ascii="Times New Roman" w:hAnsi="Times New Roman" w:cs="Times New Roman"/>
        </w:rPr>
        <w:t>утратившим силу</w:t>
      </w:r>
      <w:r w:rsidR="00472D58" w:rsidRPr="00896861">
        <w:rPr>
          <w:rFonts w:ascii="Times New Roman" w:hAnsi="Times New Roman" w:cs="Times New Roman"/>
        </w:rPr>
        <w:t>:</w:t>
      </w:r>
    </w:p>
    <w:p w:rsidR="00472D58" w:rsidRPr="00896861" w:rsidRDefault="005D1FB0" w:rsidP="005D1FB0">
      <w:pPr>
        <w:autoSpaceDE w:val="0"/>
        <w:autoSpaceDN w:val="0"/>
        <w:adjustRightInd w:val="0"/>
        <w:spacing w:after="0" w:line="240" w:lineRule="auto"/>
        <w:ind w:firstLine="709"/>
        <w:jc w:val="both"/>
        <w:rPr>
          <w:rFonts w:ascii="Times New Roman" w:hAnsi="Times New Roman" w:cs="Times New Roman"/>
        </w:rPr>
      </w:pPr>
      <w:proofErr w:type="gramStart"/>
      <w:r w:rsidRPr="00896861">
        <w:rPr>
          <w:rFonts w:ascii="Times New Roman" w:hAnsi="Times New Roman" w:cs="Times New Roman"/>
        </w:rPr>
        <w:t>-</w:t>
      </w:r>
      <w:r w:rsidR="00375187" w:rsidRPr="00896861">
        <w:rPr>
          <w:rFonts w:ascii="Times New Roman" w:hAnsi="Times New Roman" w:cs="Times New Roman"/>
        </w:rPr>
        <w:t xml:space="preserve">решение </w:t>
      </w:r>
      <w:r w:rsidR="004B5FE2" w:rsidRPr="00896861">
        <w:rPr>
          <w:rFonts w:ascii="Times New Roman" w:hAnsi="Times New Roman" w:cs="Times New Roman"/>
        </w:rPr>
        <w:t xml:space="preserve"> </w:t>
      </w:r>
      <w:r w:rsidR="007570EA" w:rsidRPr="00896861">
        <w:rPr>
          <w:rFonts w:ascii="Times New Roman" w:hAnsi="Times New Roman" w:cs="Times New Roman"/>
        </w:rPr>
        <w:t>Сельской Думы сельского поселения</w:t>
      </w:r>
      <w:r w:rsidR="004B5FE2" w:rsidRPr="00896861">
        <w:rPr>
          <w:rFonts w:ascii="Times New Roman" w:hAnsi="Times New Roman" w:cs="Times New Roman"/>
        </w:rPr>
        <w:t xml:space="preserve"> </w:t>
      </w:r>
      <w:r w:rsidR="00E8265E" w:rsidRPr="00896861">
        <w:rPr>
          <w:rFonts w:ascii="Times New Roman" w:hAnsi="Times New Roman" w:cs="Times New Roman"/>
        </w:rPr>
        <w:t>МР</w:t>
      </w:r>
      <w:r w:rsidR="007570EA" w:rsidRPr="00896861">
        <w:rPr>
          <w:rFonts w:ascii="Times New Roman" w:hAnsi="Times New Roman" w:cs="Times New Roman"/>
        </w:rPr>
        <w:t xml:space="preserve"> «Село Березичский Стеклозавод»</w:t>
      </w:r>
      <w:r w:rsidR="00E8265E" w:rsidRPr="00896861">
        <w:rPr>
          <w:rFonts w:ascii="Times New Roman" w:hAnsi="Times New Roman" w:cs="Times New Roman"/>
        </w:rPr>
        <w:t xml:space="preserve"> </w:t>
      </w:r>
      <w:r w:rsidR="00375187" w:rsidRPr="00896861">
        <w:rPr>
          <w:rFonts w:ascii="Times New Roman" w:hAnsi="Times New Roman" w:cs="Times New Roman"/>
        </w:rPr>
        <w:t xml:space="preserve">от </w:t>
      </w:r>
      <w:r w:rsidR="007570EA" w:rsidRPr="00896861">
        <w:rPr>
          <w:rFonts w:ascii="Times New Roman" w:hAnsi="Times New Roman" w:cs="Times New Roman"/>
        </w:rPr>
        <w:t>23.03.</w:t>
      </w:r>
      <w:r w:rsidR="00CA22DF" w:rsidRPr="00896861">
        <w:rPr>
          <w:rFonts w:ascii="Times New Roman" w:hAnsi="Times New Roman" w:cs="Times New Roman"/>
        </w:rPr>
        <w:t>2017 №</w:t>
      </w:r>
      <w:r w:rsidR="00896861" w:rsidRPr="00896861">
        <w:rPr>
          <w:rFonts w:ascii="Times New Roman" w:hAnsi="Times New Roman" w:cs="Times New Roman"/>
        </w:rPr>
        <w:t>90</w:t>
      </w:r>
      <w:r w:rsidR="00CA22DF" w:rsidRPr="00896861">
        <w:rPr>
          <w:rFonts w:ascii="Times New Roman" w:hAnsi="Times New Roman" w:cs="Times New Roman"/>
        </w:rPr>
        <w:t xml:space="preserve"> «</w:t>
      </w:r>
      <w:r w:rsidR="00896861" w:rsidRPr="00896861">
        <w:rPr>
          <w:rFonts w:ascii="Times New Roman" w:hAnsi="Times New Roman" w:cs="Times New Roman"/>
        </w:rPr>
        <w:t>Об утверждении Положения о порядке формирования, ведения и обязательного опубликования перечня муниципального имущества муниципального образования сельское поселение «Село Березичский стеклозавод»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на долгосрочной основе субъектам малого и</w:t>
      </w:r>
      <w:proofErr w:type="gramEnd"/>
      <w:r w:rsidR="00896861" w:rsidRPr="00896861">
        <w:rPr>
          <w:rFonts w:ascii="Times New Roman" w:hAnsi="Times New Roman" w:cs="Times New Roman"/>
        </w:rPr>
        <w:t xml:space="preserve"> среднего предпринимательства и организациям, образующим инфраструктуру поддержки субъектов малого и среднего предпринимательства</w:t>
      </w:r>
      <w:r w:rsidR="00CA22DF" w:rsidRPr="00896861">
        <w:rPr>
          <w:rFonts w:ascii="Times New Roman" w:hAnsi="Times New Roman" w:cs="Times New Roman"/>
        </w:rPr>
        <w:t>»</w:t>
      </w:r>
      <w:r w:rsidR="00472D58" w:rsidRPr="00896861">
        <w:rPr>
          <w:rFonts w:ascii="Times New Roman" w:hAnsi="Times New Roman" w:cs="Times New Roman"/>
        </w:rPr>
        <w:t>;</w:t>
      </w:r>
    </w:p>
    <w:p w:rsidR="002E0736" w:rsidRPr="002E0736" w:rsidRDefault="00375187" w:rsidP="002E0736">
      <w:pPr>
        <w:jc w:val="both"/>
        <w:rPr>
          <w:rFonts w:ascii="Times New Roman" w:eastAsia="Calibri" w:hAnsi="Times New Roman" w:cs="Times New Roman"/>
          <w:u w:val="single"/>
        </w:rPr>
      </w:pPr>
      <w:r w:rsidRPr="00896861">
        <w:rPr>
          <w:rFonts w:ascii="Times New Roman" w:hAnsi="Times New Roman" w:cs="Times New Roman"/>
        </w:rPr>
        <w:t xml:space="preserve">5. </w:t>
      </w:r>
      <w:r w:rsidR="00F11E1D" w:rsidRPr="00896861">
        <w:rPr>
          <w:rFonts w:ascii="Times New Roman" w:hAnsi="Times New Roman" w:cs="Times New Roman"/>
        </w:rPr>
        <w:t xml:space="preserve">Настоящее решение вступает в силу </w:t>
      </w:r>
      <w:r w:rsidR="000D7AE0" w:rsidRPr="00896861">
        <w:rPr>
          <w:rFonts w:ascii="Times New Roman" w:hAnsi="Times New Roman" w:cs="Times New Roman"/>
        </w:rPr>
        <w:t>после его официального о</w:t>
      </w:r>
      <w:r w:rsidR="002E0736">
        <w:rPr>
          <w:rFonts w:ascii="Times New Roman" w:hAnsi="Times New Roman" w:cs="Times New Roman"/>
        </w:rPr>
        <w:t>бнародования в специально отведенных местах и размещения на официальном сайте администрации МР «</w:t>
      </w:r>
      <w:proofErr w:type="spellStart"/>
      <w:r w:rsidR="002E0736">
        <w:rPr>
          <w:rFonts w:ascii="Times New Roman" w:hAnsi="Times New Roman" w:cs="Times New Roman"/>
        </w:rPr>
        <w:t>Козельский</w:t>
      </w:r>
      <w:proofErr w:type="spellEnd"/>
      <w:r w:rsidR="002E0736">
        <w:rPr>
          <w:rFonts w:ascii="Times New Roman" w:hAnsi="Times New Roman" w:cs="Times New Roman"/>
        </w:rPr>
        <w:t xml:space="preserve"> район» </w:t>
      </w:r>
      <w:hyperlink r:id="rId10" w:history="1">
        <w:r w:rsidR="002E0736" w:rsidRPr="002E0736">
          <w:rPr>
            <w:rStyle w:val="ab"/>
            <w:rFonts w:ascii="Times New Roman" w:eastAsia="Calibri" w:hAnsi="Times New Roman" w:cs="Times New Roman"/>
            <w:color w:val="auto"/>
            <w:lang w:val="en-US"/>
          </w:rPr>
          <w:t>www</w:t>
        </w:r>
        <w:r w:rsidR="002E0736" w:rsidRPr="002E0736">
          <w:rPr>
            <w:rStyle w:val="ab"/>
            <w:rFonts w:ascii="Times New Roman" w:eastAsia="Calibri" w:hAnsi="Times New Roman" w:cs="Times New Roman"/>
            <w:color w:val="auto"/>
          </w:rPr>
          <w:t>.</w:t>
        </w:r>
        <w:proofErr w:type="spellStart"/>
        <w:r w:rsidR="002E0736" w:rsidRPr="002E0736">
          <w:rPr>
            <w:rStyle w:val="ab"/>
            <w:rFonts w:ascii="Times New Roman" w:eastAsia="Calibri" w:hAnsi="Times New Roman" w:cs="Times New Roman"/>
            <w:color w:val="auto"/>
            <w:lang w:val="en-US"/>
          </w:rPr>
          <w:t>kozelskadm</w:t>
        </w:r>
        <w:proofErr w:type="spellEnd"/>
        <w:r w:rsidR="002E0736" w:rsidRPr="002E0736">
          <w:rPr>
            <w:rStyle w:val="ab"/>
            <w:rFonts w:ascii="Times New Roman" w:eastAsia="Calibri" w:hAnsi="Times New Roman" w:cs="Times New Roman"/>
            <w:color w:val="auto"/>
          </w:rPr>
          <w:t>.</w:t>
        </w:r>
        <w:proofErr w:type="spellStart"/>
        <w:r w:rsidR="002E0736" w:rsidRPr="002E0736">
          <w:rPr>
            <w:rStyle w:val="ab"/>
            <w:rFonts w:ascii="Times New Roman" w:eastAsia="Calibri" w:hAnsi="Times New Roman" w:cs="Times New Roman"/>
            <w:color w:val="auto"/>
            <w:lang w:val="en-US"/>
          </w:rPr>
          <w:t>ru</w:t>
        </w:r>
        <w:proofErr w:type="spellEnd"/>
      </w:hyperlink>
    </w:p>
    <w:p w:rsidR="00F3264B" w:rsidRPr="00896861" w:rsidRDefault="00F3264B" w:rsidP="005D1FB0">
      <w:pPr>
        <w:autoSpaceDE w:val="0"/>
        <w:autoSpaceDN w:val="0"/>
        <w:adjustRightInd w:val="0"/>
        <w:spacing w:after="0" w:line="240" w:lineRule="auto"/>
        <w:ind w:firstLine="709"/>
        <w:jc w:val="both"/>
        <w:rPr>
          <w:rFonts w:ascii="Times New Roman" w:hAnsi="Times New Roman" w:cs="Times New Roman"/>
        </w:rPr>
      </w:pPr>
    </w:p>
    <w:p w:rsidR="005E208C" w:rsidRPr="00896861" w:rsidRDefault="005E208C" w:rsidP="005E208C">
      <w:pPr>
        <w:autoSpaceDE w:val="0"/>
        <w:autoSpaceDN w:val="0"/>
        <w:adjustRightInd w:val="0"/>
        <w:spacing w:after="0" w:line="240" w:lineRule="auto"/>
        <w:jc w:val="both"/>
        <w:rPr>
          <w:rFonts w:ascii="Times New Roman" w:hAnsi="Times New Roman" w:cs="Times New Roman"/>
          <w:b/>
          <w:i/>
        </w:rPr>
      </w:pPr>
      <w:r w:rsidRPr="00896861">
        <w:rPr>
          <w:rFonts w:ascii="Times New Roman" w:hAnsi="Times New Roman" w:cs="Times New Roman"/>
          <w:b/>
        </w:rPr>
        <w:t xml:space="preserve">Глава муниципального образования                  </w:t>
      </w:r>
      <w:r w:rsidR="00855E49" w:rsidRPr="00896861">
        <w:rPr>
          <w:rFonts w:ascii="Times New Roman" w:hAnsi="Times New Roman" w:cs="Times New Roman"/>
          <w:b/>
        </w:rPr>
        <w:t xml:space="preserve">                   </w:t>
      </w:r>
      <w:r w:rsidRPr="00896861">
        <w:rPr>
          <w:rFonts w:ascii="Times New Roman" w:hAnsi="Times New Roman" w:cs="Times New Roman"/>
          <w:b/>
        </w:rPr>
        <w:t>И.</w:t>
      </w:r>
      <w:r w:rsidR="00896861">
        <w:rPr>
          <w:rFonts w:ascii="Times New Roman" w:hAnsi="Times New Roman" w:cs="Times New Roman"/>
          <w:b/>
        </w:rPr>
        <w:t>Ю. Артемьева</w:t>
      </w:r>
    </w:p>
    <w:p w:rsidR="00F3264B" w:rsidRPr="00896861" w:rsidRDefault="00F3264B" w:rsidP="00896861">
      <w:pPr>
        <w:spacing w:after="0" w:line="240" w:lineRule="auto"/>
        <w:ind w:firstLine="567"/>
        <w:jc w:val="right"/>
        <w:rPr>
          <w:rFonts w:ascii="Times New Roman" w:hAnsi="Times New Roman" w:cs="Times New Roman"/>
          <w:sz w:val="20"/>
          <w:szCs w:val="20"/>
        </w:rPr>
      </w:pPr>
      <w:r w:rsidRPr="00896861">
        <w:rPr>
          <w:rFonts w:ascii="Times New Roman" w:hAnsi="Times New Roman" w:cs="Times New Roman"/>
        </w:rPr>
        <w:br w:type="page"/>
      </w:r>
      <w:r w:rsidRPr="00F3264B">
        <w:rPr>
          <w:rFonts w:ascii="Times New Roman" w:hAnsi="Times New Roman" w:cs="Times New Roman"/>
          <w:sz w:val="28"/>
          <w:szCs w:val="28"/>
        </w:rPr>
        <w:lastRenderedPageBreak/>
        <w:t xml:space="preserve">                </w:t>
      </w:r>
      <w:r w:rsidR="005C57F5">
        <w:rPr>
          <w:rFonts w:ascii="Times New Roman" w:hAnsi="Times New Roman" w:cs="Times New Roman"/>
          <w:sz w:val="28"/>
          <w:szCs w:val="28"/>
        </w:rPr>
        <w:t xml:space="preserve">                              </w:t>
      </w:r>
      <w:r w:rsidR="005C57F5">
        <w:rPr>
          <w:rFonts w:ascii="Times New Roman" w:hAnsi="Times New Roman" w:cs="Times New Roman"/>
          <w:sz w:val="28"/>
          <w:szCs w:val="28"/>
        </w:rPr>
        <w:tab/>
        <w:t xml:space="preserve"> </w:t>
      </w:r>
      <w:r w:rsidR="00AD0E45">
        <w:rPr>
          <w:rFonts w:ascii="Times New Roman" w:hAnsi="Times New Roman" w:cs="Times New Roman"/>
          <w:sz w:val="28"/>
          <w:szCs w:val="28"/>
        </w:rPr>
        <w:t xml:space="preserve">                    </w:t>
      </w:r>
      <w:r w:rsidRPr="00896861">
        <w:rPr>
          <w:rFonts w:ascii="Times New Roman" w:hAnsi="Times New Roman" w:cs="Times New Roman"/>
          <w:sz w:val="20"/>
          <w:szCs w:val="20"/>
        </w:rPr>
        <w:t>Приложение 1</w:t>
      </w: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74"/>
      </w:tblGrid>
      <w:tr w:rsidR="00573F94" w:rsidRPr="00896861" w:rsidTr="00896861">
        <w:tc>
          <w:tcPr>
            <w:tcW w:w="4219" w:type="dxa"/>
          </w:tcPr>
          <w:p w:rsidR="00F3264B" w:rsidRPr="00896861" w:rsidRDefault="00F3264B" w:rsidP="00896861">
            <w:pPr>
              <w:contextualSpacing/>
              <w:jc w:val="right"/>
              <w:rPr>
                <w:rFonts w:ascii="Times New Roman" w:eastAsiaTheme="minorEastAsia" w:hAnsi="Times New Roman" w:cs="Times New Roman"/>
                <w:sz w:val="20"/>
                <w:szCs w:val="20"/>
              </w:rPr>
            </w:pPr>
          </w:p>
          <w:p w:rsidR="00F3264B" w:rsidRPr="00896861" w:rsidRDefault="00F3264B" w:rsidP="00896861">
            <w:pPr>
              <w:contextualSpacing/>
              <w:jc w:val="right"/>
              <w:rPr>
                <w:rFonts w:ascii="Times New Roman" w:eastAsiaTheme="minorEastAsia" w:hAnsi="Times New Roman" w:cs="Times New Roman"/>
                <w:sz w:val="20"/>
                <w:szCs w:val="20"/>
              </w:rPr>
            </w:pPr>
          </w:p>
        </w:tc>
        <w:tc>
          <w:tcPr>
            <w:tcW w:w="5274" w:type="dxa"/>
          </w:tcPr>
          <w:p w:rsidR="0040159D" w:rsidRPr="00896861" w:rsidRDefault="00040DA2" w:rsidP="00896861">
            <w:pPr>
              <w:ind w:left="182"/>
              <w:contextualSpacing/>
              <w:jc w:val="right"/>
              <w:rPr>
                <w:rFonts w:ascii="Times New Roman" w:eastAsiaTheme="minorEastAsia" w:hAnsi="Times New Roman" w:cs="Times New Roman"/>
                <w:sz w:val="20"/>
                <w:szCs w:val="20"/>
              </w:rPr>
            </w:pPr>
            <w:r w:rsidRPr="00896861">
              <w:rPr>
                <w:rFonts w:ascii="Times New Roman" w:eastAsiaTheme="minorEastAsia" w:hAnsi="Times New Roman" w:cs="Times New Roman"/>
                <w:sz w:val="20"/>
                <w:szCs w:val="20"/>
              </w:rPr>
              <w:t>к</w:t>
            </w:r>
            <w:r w:rsidR="00F3264B" w:rsidRPr="00896861">
              <w:rPr>
                <w:rFonts w:ascii="Times New Roman" w:eastAsiaTheme="minorEastAsia" w:hAnsi="Times New Roman" w:cs="Times New Roman"/>
                <w:sz w:val="20"/>
                <w:szCs w:val="20"/>
              </w:rPr>
              <w:t xml:space="preserve"> </w:t>
            </w:r>
            <w:r w:rsidR="00F03FCA" w:rsidRPr="00896861">
              <w:rPr>
                <w:rFonts w:ascii="Times New Roman" w:eastAsiaTheme="minorEastAsia" w:hAnsi="Times New Roman" w:cs="Times New Roman"/>
                <w:sz w:val="20"/>
                <w:szCs w:val="20"/>
              </w:rPr>
              <w:t xml:space="preserve"> </w:t>
            </w:r>
            <w:r w:rsidR="00F3264B" w:rsidRPr="00896861">
              <w:rPr>
                <w:rFonts w:ascii="Times New Roman" w:eastAsiaTheme="minorEastAsia" w:hAnsi="Times New Roman" w:cs="Times New Roman"/>
                <w:sz w:val="20"/>
                <w:szCs w:val="20"/>
              </w:rPr>
              <w:t>Решени</w:t>
            </w:r>
            <w:r w:rsidRPr="00896861">
              <w:rPr>
                <w:rFonts w:ascii="Times New Roman" w:eastAsiaTheme="minorEastAsia" w:hAnsi="Times New Roman" w:cs="Times New Roman"/>
                <w:sz w:val="20"/>
                <w:szCs w:val="20"/>
              </w:rPr>
              <w:t>ю</w:t>
            </w:r>
            <w:r w:rsidR="00F03FCA" w:rsidRPr="00896861">
              <w:rPr>
                <w:rFonts w:ascii="Times New Roman" w:eastAsiaTheme="minorEastAsia" w:hAnsi="Times New Roman" w:cs="Times New Roman"/>
                <w:sz w:val="20"/>
                <w:szCs w:val="20"/>
              </w:rPr>
              <w:t xml:space="preserve"> </w:t>
            </w:r>
            <w:r w:rsidR="00896861" w:rsidRPr="00896861">
              <w:rPr>
                <w:rFonts w:ascii="Times New Roman" w:eastAsiaTheme="minorEastAsia" w:hAnsi="Times New Roman" w:cs="Times New Roman"/>
                <w:sz w:val="20"/>
                <w:szCs w:val="20"/>
              </w:rPr>
              <w:t>Сельской Думы</w:t>
            </w:r>
            <w:r w:rsidR="00F03FCA" w:rsidRPr="00896861">
              <w:rPr>
                <w:rFonts w:ascii="Times New Roman" w:eastAsiaTheme="minorEastAsia" w:hAnsi="Times New Roman" w:cs="Times New Roman"/>
                <w:sz w:val="20"/>
                <w:szCs w:val="20"/>
              </w:rPr>
              <w:t xml:space="preserve"> </w:t>
            </w:r>
            <w:r w:rsidRPr="00896861">
              <w:rPr>
                <w:rFonts w:ascii="Times New Roman" w:eastAsiaTheme="minorEastAsia" w:hAnsi="Times New Roman" w:cs="Times New Roman"/>
                <w:sz w:val="20"/>
                <w:szCs w:val="20"/>
              </w:rPr>
              <w:t xml:space="preserve"> </w:t>
            </w:r>
          </w:p>
          <w:p w:rsidR="00F3264B" w:rsidRPr="00896861" w:rsidRDefault="00896861" w:rsidP="00896861">
            <w:pPr>
              <w:ind w:left="182"/>
              <w:contextualSpacing/>
              <w:jc w:val="right"/>
              <w:rPr>
                <w:rFonts w:ascii="Times New Roman" w:eastAsiaTheme="minorEastAsia" w:hAnsi="Times New Roman" w:cs="Times New Roman"/>
                <w:sz w:val="20"/>
                <w:szCs w:val="20"/>
              </w:rPr>
            </w:pPr>
            <w:r w:rsidRPr="00896861">
              <w:rPr>
                <w:rFonts w:ascii="Times New Roman" w:eastAsiaTheme="minorEastAsia" w:hAnsi="Times New Roman" w:cs="Times New Roman"/>
                <w:sz w:val="20"/>
                <w:szCs w:val="20"/>
              </w:rPr>
              <w:t>сельского поселения</w:t>
            </w:r>
            <w:r w:rsidR="007570EA" w:rsidRPr="00896861">
              <w:rPr>
                <w:rFonts w:ascii="Times New Roman" w:eastAsiaTheme="minorEastAsia" w:hAnsi="Times New Roman" w:cs="Times New Roman"/>
                <w:sz w:val="20"/>
                <w:szCs w:val="20"/>
              </w:rPr>
              <w:t xml:space="preserve"> «Село Березичс</w:t>
            </w:r>
            <w:r w:rsidRPr="00896861">
              <w:rPr>
                <w:rFonts w:ascii="Times New Roman" w:eastAsiaTheme="minorEastAsia" w:hAnsi="Times New Roman" w:cs="Times New Roman"/>
                <w:sz w:val="20"/>
                <w:szCs w:val="20"/>
              </w:rPr>
              <w:t>к</w:t>
            </w:r>
            <w:r w:rsidR="007570EA" w:rsidRPr="00896861">
              <w:rPr>
                <w:rFonts w:ascii="Times New Roman" w:eastAsiaTheme="minorEastAsia" w:hAnsi="Times New Roman" w:cs="Times New Roman"/>
                <w:sz w:val="20"/>
                <w:szCs w:val="20"/>
              </w:rPr>
              <w:t>ий Стеклозавод»</w:t>
            </w:r>
            <w:r w:rsidR="00573F94" w:rsidRPr="00896861">
              <w:rPr>
                <w:rFonts w:ascii="Times New Roman" w:eastAsiaTheme="minorEastAsia" w:hAnsi="Times New Roman" w:cs="Times New Roman"/>
                <w:sz w:val="20"/>
                <w:szCs w:val="20"/>
              </w:rPr>
              <w:t xml:space="preserve">  </w:t>
            </w:r>
            <w:r w:rsidR="00F3264B" w:rsidRPr="00896861">
              <w:rPr>
                <w:rFonts w:ascii="Times New Roman" w:eastAsiaTheme="minorEastAsia" w:hAnsi="Times New Roman" w:cs="Times New Roman"/>
                <w:sz w:val="20"/>
                <w:szCs w:val="20"/>
              </w:rPr>
              <w:t xml:space="preserve"> </w:t>
            </w:r>
          </w:p>
          <w:p w:rsidR="00F3264B" w:rsidRPr="00896861" w:rsidRDefault="00F3264B" w:rsidP="002E0736">
            <w:pPr>
              <w:autoSpaceDE w:val="0"/>
              <w:autoSpaceDN w:val="0"/>
              <w:adjustRightInd w:val="0"/>
              <w:ind w:left="182"/>
              <w:contextualSpacing/>
              <w:jc w:val="right"/>
              <w:rPr>
                <w:rFonts w:ascii="Times New Roman" w:eastAsiaTheme="minorEastAsia" w:hAnsi="Times New Roman" w:cs="Times New Roman"/>
                <w:i/>
                <w:sz w:val="20"/>
                <w:szCs w:val="20"/>
              </w:rPr>
            </w:pPr>
            <w:r w:rsidRPr="00896861">
              <w:rPr>
                <w:rFonts w:ascii="Times New Roman" w:eastAsiaTheme="minorEastAsia" w:hAnsi="Times New Roman" w:cs="Times New Roman"/>
                <w:sz w:val="20"/>
                <w:szCs w:val="20"/>
              </w:rPr>
              <w:t xml:space="preserve">от </w:t>
            </w:r>
            <w:r w:rsidR="00F7019E" w:rsidRPr="00896861">
              <w:rPr>
                <w:rFonts w:ascii="Times New Roman" w:eastAsiaTheme="minorEastAsia" w:hAnsi="Times New Roman" w:cs="Times New Roman"/>
                <w:sz w:val="20"/>
                <w:szCs w:val="20"/>
              </w:rPr>
              <w:t>__</w:t>
            </w:r>
            <w:r w:rsidR="002E0736">
              <w:rPr>
                <w:rFonts w:ascii="Times New Roman" w:eastAsiaTheme="minorEastAsia" w:hAnsi="Times New Roman" w:cs="Times New Roman"/>
                <w:sz w:val="20"/>
                <w:szCs w:val="20"/>
              </w:rPr>
              <w:t>08.07.2019</w:t>
            </w:r>
            <w:r w:rsidRPr="00896861">
              <w:rPr>
                <w:rFonts w:ascii="Times New Roman" w:eastAsiaTheme="minorEastAsia" w:hAnsi="Times New Roman" w:cs="Times New Roman"/>
                <w:sz w:val="20"/>
                <w:szCs w:val="20"/>
              </w:rPr>
              <w:t xml:space="preserve">__ г. № </w:t>
            </w:r>
            <w:r w:rsidR="00312F23" w:rsidRPr="00896861">
              <w:rPr>
                <w:rFonts w:ascii="Times New Roman" w:eastAsiaTheme="minorEastAsia" w:hAnsi="Times New Roman" w:cs="Times New Roman"/>
                <w:sz w:val="20"/>
                <w:szCs w:val="20"/>
              </w:rPr>
              <w:t>_</w:t>
            </w:r>
            <w:r w:rsidRPr="00896861">
              <w:rPr>
                <w:rFonts w:ascii="Times New Roman" w:eastAsiaTheme="minorEastAsia" w:hAnsi="Times New Roman" w:cs="Times New Roman"/>
                <w:sz w:val="20"/>
                <w:szCs w:val="20"/>
              </w:rPr>
              <w:t>_</w:t>
            </w:r>
            <w:r w:rsidR="002E0736">
              <w:rPr>
                <w:rFonts w:ascii="Times New Roman" w:eastAsiaTheme="minorEastAsia" w:hAnsi="Times New Roman" w:cs="Times New Roman"/>
                <w:sz w:val="20"/>
                <w:szCs w:val="20"/>
              </w:rPr>
              <w:t>172</w:t>
            </w:r>
            <w:r w:rsidRPr="00896861">
              <w:rPr>
                <w:rFonts w:ascii="Times New Roman" w:eastAsiaTheme="minorEastAsia" w:hAnsi="Times New Roman" w:cs="Times New Roman"/>
                <w:sz w:val="20"/>
                <w:szCs w:val="20"/>
              </w:rPr>
              <w:t>__</w:t>
            </w:r>
          </w:p>
        </w:tc>
      </w:tr>
    </w:tbl>
    <w:p w:rsidR="00F3264B" w:rsidRPr="00F3264B" w:rsidRDefault="00F3264B" w:rsidP="00F3264B">
      <w:pPr>
        <w:spacing w:line="240" w:lineRule="auto"/>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p>
    <w:p w:rsidR="00F3264B" w:rsidRPr="00896861" w:rsidRDefault="00F3264B" w:rsidP="00F3264B">
      <w:pPr>
        <w:autoSpaceDE w:val="0"/>
        <w:autoSpaceDN w:val="0"/>
        <w:adjustRightInd w:val="0"/>
        <w:spacing w:after="0" w:line="240" w:lineRule="auto"/>
        <w:jc w:val="center"/>
        <w:rPr>
          <w:rFonts w:ascii="Times New Roman" w:hAnsi="Times New Roman" w:cs="Times New Roman"/>
          <w:b/>
          <w:bCs/>
        </w:rPr>
      </w:pPr>
      <w:r w:rsidRPr="00896861">
        <w:rPr>
          <w:rFonts w:ascii="Times New Roman" w:hAnsi="Times New Roman" w:cs="Times New Roman"/>
          <w:b/>
          <w:bCs/>
        </w:rPr>
        <w:t>ПОРЯДОК ФОРМИРОВАНИЯ, ВЕДЕНИЯ,</w:t>
      </w:r>
    </w:p>
    <w:p w:rsidR="00F3264B" w:rsidRPr="00896861" w:rsidRDefault="00F3264B" w:rsidP="00F3264B">
      <w:pPr>
        <w:autoSpaceDE w:val="0"/>
        <w:autoSpaceDN w:val="0"/>
        <w:adjustRightInd w:val="0"/>
        <w:spacing w:after="0" w:line="240" w:lineRule="auto"/>
        <w:jc w:val="center"/>
        <w:rPr>
          <w:rFonts w:ascii="Times New Roman" w:hAnsi="Times New Roman" w:cs="Times New Roman"/>
          <w:b/>
          <w:bCs/>
        </w:rPr>
      </w:pPr>
      <w:r w:rsidRPr="00896861">
        <w:rPr>
          <w:rFonts w:ascii="Times New Roman" w:hAnsi="Times New Roman" w:cs="Times New Roman"/>
          <w:b/>
          <w:bCs/>
        </w:rPr>
        <w:t>ЕЖЕГОДНОГО ДОПОЛНЕНИЯ И ОПУБЛИКОВАНИЯ</w:t>
      </w:r>
    </w:p>
    <w:p w:rsidR="00F3264B" w:rsidRPr="00896861" w:rsidRDefault="00F3264B" w:rsidP="00F3264B">
      <w:pPr>
        <w:spacing w:after="0" w:line="240" w:lineRule="auto"/>
        <w:jc w:val="center"/>
        <w:rPr>
          <w:rFonts w:ascii="Times New Roman" w:hAnsi="Times New Roman" w:cs="Times New Roman"/>
          <w:b/>
        </w:rPr>
      </w:pPr>
      <w:r w:rsidRPr="00896861">
        <w:rPr>
          <w:rFonts w:ascii="Times New Roman" w:hAnsi="Times New Roman" w:cs="Times New Roman"/>
          <w:b/>
          <w:bCs/>
        </w:rPr>
        <w:t xml:space="preserve">ПЕРЕЧНЯ </w:t>
      </w:r>
      <w:r w:rsidR="00482E77" w:rsidRPr="00896861">
        <w:rPr>
          <w:rFonts w:ascii="Times New Roman" w:hAnsi="Times New Roman" w:cs="Times New Roman"/>
          <w:b/>
          <w:bCs/>
        </w:rPr>
        <w:t>МУНИЦИПАЛЬНОГО</w:t>
      </w:r>
      <w:r w:rsidRPr="00896861">
        <w:rPr>
          <w:rFonts w:ascii="Times New Roman" w:hAnsi="Times New Roman" w:cs="Times New Roman"/>
          <w:b/>
        </w:rPr>
        <w:t xml:space="preserve"> </w:t>
      </w:r>
      <w:r w:rsidRPr="00896861">
        <w:rPr>
          <w:rFonts w:ascii="Times New Roman" w:hAnsi="Times New Roman" w:cs="Times New Roman"/>
          <w:b/>
          <w:bCs/>
        </w:rPr>
        <w:t xml:space="preserve"> ИМУЩЕСТВА </w:t>
      </w:r>
      <w:r w:rsidR="005B01A1" w:rsidRPr="00896861">
        <w:rPr>
          <w:rFonts w:ascii="Times New Roman" w:hAnsi="Times New Roman" w:cs="Times New Roman"/>
          <w:b/>
          <w:bCs/>
        </w:rPr>
        <w:t xml:space="preserve">МУНИЦИПАЛЬНОГО ОБРАЗОВАНИЯ </w:t>
      </w:r>
      <w:r w:rsidR="00E61585" w:rsidRPr="00896861">
        <w:rPr>
          <w:rFonts w:ascii="Times New Roman" w:hAnsi="Times New Roman" w:cs="Times New Roman"/>
          <w:b/>
          <w:bCs/>
        </w:rPr>
        <w:t>СЕЛЬСКОЕ ПОСЕЛЕНИЕ «СЕЛО</w:t>
      </w:r>
      <w:r w:rsidR="00896861">
        <w:rPr>
          <w:rFonts w:ascii="Times New Roman" w:hAnsi="Times New Roman" w:cs="Times New Roman"/>
          <w:b/>
          <w:bCs/>
        </w:rPr>
        <w:t xml:space="preserve"> Б</w:t>
      </w:r>
      <w:r w:rsidR="001B687C">
        <w:rPr>
          <w:rFonts w:ascii="Times New Roman" w:hAnsi="Times New Roman" w:cs="Times New Roman"/>
          <w:b/>
          <w:bCs/>
        </w:rPr>
        <w:t>ЕРЕЗИЧСКИЙ</w:t>
      </w:r>
      <w:r w:rsidR="00896861">
        <w:rPr>
          <w:rFonts w:ascii="Times New Roman" w:hAnsi="Times New Roman" w:cs="Times New Roman"/>
          <w:b/>
          <w:bCs/>
        </w:rPr>
        <w:t xml:space="preserve"> </w:t>
      </w:r>
      <w:r w:rsidR="00E61585" w:rsidRPr="00896861">
        <w:rPr>
          <w:rFonts w:ascii="Times New Roman" w:hAnsi="Times New Roman" w:cs="Times New Roman"/>
          <w:b/>
          <w:bCs/>
        </w:rPr>
        <w:t xml:space="preserve"> СТЕКЛОЗАВОД»</w:t>
      </w:r>
      <w:r w:rsidRPr="00896861">
        <w:rPr>
          <w:rFonts w:ascii="Times New Roman" w:hAnsi="Times New Roman" w:cs="Times New Roman"/>
          <w:b/>
          <w:bCs/>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896861" w:rsidRDefault="00F3264B" w:rsidP="00F3264B">
      <w:pPr>
        <w:autoSpaceDE w:val="0"/>
        <w:autoSpaceDN w:val="0"/>
        <w:adjustRightInd w:val="0"/>
        <w:spacing w:after="0" w:line="240" w:lineRule="auto"/>
        <w:jc w:val="center"/>
        <w:outlineLvl w:val="0"/>
        <w:rPr>
          <w:rFonts w:ascii="Times New Roman" w:hAnsi="Times New Roman" w:cs="Times New Roman"/>
        </w:rPr>
      </w:pPr>
    </w:p>
    <w:p w:rsidR="00F3264B" w:rsidRPr="00896861" w:rsidRDefault="00F3264B" w:rsidP="00F3264B">
      <w:pPr>
        <w:autoSpaceDE w:val="0"/>
        <w:autoSpaceDN w:val="0"/>
        <w:adjustRightInd w:val="0"/>
        <w:spacing w:after="0" w:line="240" w:lineRule="auto"/>
        <w:jc w:val="center"/>
        <w:outlineLvl w:val="0"/>
        <w:rPr>
          <w:rFonts w:ascii="Times New Roman" w:hAnsi="Times New Roman" w:cs="Times New Roman"/>
          <w:b/>
        </w:rPr>
      </w:pPr>
      <w:r w:rsidRPr="00896861">
        <w:rPr>
          <w:rFonts w:ascii="Times New Roman" w:hAnsi="Times New Roman" w:cs="Times New Roman"/>
          <w:b/>
        </w:rPr>
        <w:t>1. Общие положения</w:t>
      </w:r>
    </w:p>
    <w:p w:rsidR="00F3264B" w:rsidRPr="00896861" w:rsidRDefault="00F3264B" w:rsidP="00F3264B">
      <w:pPr>
        <w:autoSpaceDE w:val="0"/>
        <w:autoSpaceDN w:val="0"/>
        <w:adjustRightInd w:val="0"/>
        <w:spacing w:after="0" w:line="240" w:lineRule="auto"/>
        <w:jc w:val="both"/>
        <w:rPr>
          <w:rFonts w:ascii="Times New Roman" w:hAnsi="Times New Roman" w:cs="Times New Roman"/>
        </w:rPr>
      </w:pPr>
    </w:p>
    <w:p w:rsidR="00F3264B" w:rsidRPr="00896861" w:rsidRDefault="00F3264B" w:rsidP="00F3264B">
      <w:pPr>
        <w:autoSpaceDE w:val="0"/>
        <w:autoSpaceDN w:val="0"/>
        <w:adjustRightInd w:val="0"/>
        <w:spacing w:after="0" w:line="240" w:lineRule="auto"/>
        <w:ind w:firstLine="567"/>
        <w:jc w:val="both"/>
        <w:rPr>
          <w:rFonts w:ascii="Times New Roman" w:hAnsi="Times New Roman" w:cs="Times New Roman"/>
        </w:rPr>
      </w:pPr>
      <w:proofErr w:type="gramStart"/>
      <w:r w:rsidRPr="00896861">
        <w:rPr>
          <w:rFonts w:ascii="Times New Roman" w:hAnsi="Times New Roman" w:cs="Times New Roman"/>
        </w:rPr>
        <w:t xml:space="preserve">Настоящий Порядок определяет правила формирования, ведения, ежегодного дополнения и опубликования </w:t>
      </w:r>
      <w:r w:rsidR="00FB7B63" w:rsidRPr="00896861">
        <w:rPr>
          <w:rFonts w:ascii="Times New Roman" w:hAnsi="Times New Roman" w:cs="Times New Roman"/>
        </w:rPr>
        <w:t>п</w:t>
      </w:r>
      <w:r w:rsidRPr="00896861">
        <w:rPr>
          <w:rFonts w:ascii="Times New Roman" w:hAnsi="Times New Roman" w:cs="Times New Roman"/>
        </w:rPr>
        <w:t xml:space="preserve">еречня </w:t>
      </w:r>
      <w:r w:rsidR="00C713E5" w:rsidRPr="00896861">
        <w:rPr>
          <w:rFonts w:ascii="Times New Roman" w:hAnsi="Times New Roman" w:cs="Times New Roman"/>
        </w:rPr>
        <w:t>муниципального</w:t>
      </w:r>
      <w:r w:rsidRPr="00896861">
        <w:rPr>
          <w:rFonts w:ascii="Times New Roman" w:hAnsi="Times New Roman" w:cs="Times New Roman"/>
        </w:rPr>
        <w:t xml:space="preserve">  имущества </w:t>
      </w:r>
      <w:r w:rsidR="005B01A1"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Стеклозавод»</w:t>
      </w:r>
      <w:r w:rsidRPr="00896861">
        <w:rPr>
          <w:rFonts w:ascii="Times New Roman" w:hAnsi="Times New Roman" w:cs="Times New Roman"/>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rsidRPr="00896861">
        <w:rPr>
          <w:rFonts w:ascii="Times New Roman" w:hAnsi="Times New Roman" w:cs="Times New Roman"/>
        </w:rPr>
        <w:t xml:space="preserve"> </w:t>
      </w:r>
      <w:proofErr w:type="gramStart"/>
      <w:r w:rsidRPr="00896861">
        <w:rPr>
          <w:rFonts w:ascii="Times New Roman" w:hAnsi="Times New Roman" w:cs="Times New Roman"/>
        </w:rPr>
        <w:t>долгосрочной основе (в том числе по льготным ставкам</w:t>
      </w:r>
      <w:proofErr w:type="gramEnd"/>
      <w:r w:rsidRPr="00896861">
        <w:rPr>
          <w:rFonts w:ascii="Times New Roman" w:hAnsi="Times New Roman" w:cs="Times New Roman"/>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896861" w:rsidRDefault="00F3264B" w:rsidP="00F3264B">
      <w:pPr>
        <w:autoSpaceDE w:val="0"/>
        <w:autoSpaceDN w:val="0"/>
        <w:adjustRightInd w:val="0"/>
        <w:spacing w:after="0" w:line="240" w:lineRule="auto"/>
        <w:ind w:firstLine="540"/>
        <w:jc w:val="both"/>
        <w:rPr>
          <w:rFonts w:ascii="Times New Roman" w:hAnsi="Times New Roman" w:cs="Times New Roman"/>
        </w:rPr>
      </w:pPr>
    </w:p>
    <w:p w:rsidR="00F3264B" w:rsidRPr="00896861" w:rsidRDefault="00F3264B" w:rsidP="00F3264B">
      <w:pPr>
        <w:autoSpaceDE w:val="0"/>
        <w:autoSpaceDN w:val="0"/>
        <w:adjustRightInd w:val="0"/>
        <w:spacing w:after="0" w:line="240" w:lineRule="auto"/>
        <w:contextualSpacing/>
        <w:jc w:val="center"/>
        <w:outlineLvl w:val="0"/>
        <w:rPr>
          <w:rFonts w:ascii="Times New Roman" w:hAnsi="Times New Roman" w:cs="Times New Roman"/>
          <w:b/>
        </w:rPr>
      </w:pPr>
      <w:r w:rsidRPr="00896861">
        <w:rPr>
          <w:rFonts w:ascii="Times New Roman" w:hAnsi="Times New Roman" w:cs="Times New Roman"/>
          <w:b/>
        </w:rPr>
        <w:t xml:space="preserve">2. Цели создания и основные принципы формирования, </w:t>
      </w:r>
      <w:r w:rsidRPr="00896861">
        <w:rPr>
          <w:rFonts w:ascii="Times New Roman" w:hAnsi="Times New Roman" w:cs="Times New Roman"/>
          <w:b/>
        </w:rPr>
        <w:br/>
        <w:t>ведения, ежегодного дополнения и опубликования Перечня</w:t>
      </w:r>
    </w:p>
    <w:p w:rsidR="00F3264B" w:rsidRPr="00896861" w:rsidRDefault="00F3264B" w:rsidP="00F3264B">
      <w:pPr>
        <w:autoSpaceDE w:val="0"/>
        <w:autoSpaceDN w:val="0"/>
        <w:adjustRightInd w:val="0"/>
        <w:spacing w:after="0" w:line="240" w:lineRule="auto"/>
        <w:jc w:val="both"/>
        <w:rPr>
          <w:rFonts w:ascii="Times New Roman" w:hAnsi="Times New Roman" w:cs="Times New Roman"/>
        </w:rPr>
      </w:pPr>
    </w:p>
    <w:p w:rsidR="00F3264B" w:rsidRPr="00896861"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896861">
        <w:rPr>
          <w:rFonts w:ascii="Times New Roman" w:hAnsi="Times New Roman" w:cs="Times New Roman"/>
        </w:rPr>
        <w:t xml:space="preserve">В Перечне содержатся сведения о </w:t>
      </w:r>
      <w:r w:rsidR="00C713E5" w:rsidRPr="00896861">
        <w:rPr>
          <w:rFonts w:ascii="Times New Roman" w:hAnsi="Times New Roman" w:cs="Times New Roman"/>
        </w:rPr>
        <w:t>муниципальном</w:t>
      </w:r>
      <w:r w:rsidRPr="00896861">
        <w:rPr>
          <w:rFonts w:ascii="Times New Roman" w:hAnsi="Times New Roman" w:cs="Times New Roman"/>
        </w:rPr>
        <w:t xml:space="preserve"> имуществе </w:t>
      </w:r>
      <w:r w:rsidR="005B01A1"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Стеклозавод»</w:t>
      </w:r>
      <w:r w:rsidRPr="00896861">
        <w:rPr>
          <w:rFonts w:ascii="Times New Roman" w:hAnsi="Times New Roman" w:cs="Times New Roman"/>
        </w:rPr>
        <w:t>, свободном от прав третьих лиц (</w:t>
      </w:r>
      <w:r w:rsidRPr="00896861">
        <w:rPr>
          <w:rFonts w:ascii="Times New Roman" w:hAnsi="Times New Roman" w:cs="Times New Roman"/>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896861">
        <w:rPr>
          <w:rFonts w:ascii="Times New Roman" w:hAnsi="Times New Roman" w:cs="Times New Roman"/>
        </w:rPr>
        <w:t>предусмотренном частью 1 статьи 18 Федерального</w:t>
      </w:r>
      <w:r w:rsidR="008E4993" w:rsidRPr="00896861">
        <w:rPr>
          <w:rFonts w:ascii="Times New Roman" w:hAnsi="Times New Roman" w:cs="Times New Roman"/>
        </w:rPr>
        <w:t xml:space="preserve"> закона от 24.07.2007 </w:t>
      </w:r>
      <w:r w:rsidRPr="00896861">
        <w:rPr>
          <w:rFonts w:ascii="Times New Roman" w:hAnsi="Times New Roman" w:cs="Times New Roman"/>
        </w:rPr>
        <w:t>№ 209-ФЗ «О развитии малого и среднего предпринимательства в Российской Федерации», предназначенном для предоставления во владение</w:t>
      </w:r>
      <w:proofErr w:type="gramEnd"/>
      <w:r w:rsidRPr="00896861">
        <w:rPr>
          <w:rFonts w:ascii="Times New Roman" w:hAnsi="Times New Roman" w:cs="Times New Roman"/>
        </w:rPr>
        <w:t xml:space="preserve"> </w:t>
      </w:r>
      <w:proofErr w:type="gramStart"/>
      <w:r w:rsidRPr="00896861">
        <w:rPr>
          <w:rFonts w:ascii="Times New Roman" w:hAnsi="Times New Roman" w:cs="Times New Roman"/>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896861">
        <w:rPr>
          <w:rFonts w:ascii="Times New Roman" w:hAnsi="Times New Roman" w:cs="Times New Roman"/>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2.2. Формирование Перечня осуществляется в целях:</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 xml:space="preserve">2.2.2. Предоставления имущества, принадлежащего на праве собственности </w:t>
      </w:r>
      <w:r w:rsidR="005B01A1" w:rsidRPr="00896861">
        <w:rPr>
          <w:rFonts w:ascii="Times New Roman" w:hAnsi="Times New Roman" w:cs="Times New Roman"/>
        </w:rPr>
        <w:t>муниципально</w:t>
      </w:r>
      <w:r w:rsidR="009C7791" w:rsidRPr="00896861">
        <w:rPr>
          <w:rFonts w:ascii="Times New Roman" w:hAnsi="Times New Roman" w:cs="Times New Roman"/>
        </w:rPr>
        <w:t>му</w:t>
      </w:r>
      <w:r w:rsidR="005B01A1" w:rsidRPr="00896861">
        <w:rPr>
          <w:rFonts w:ascii="Times New Roman" w:hAnsi="Times New Roman" w:cs="Times New Roman"/>
        </w:rPr>
        <w:t xml:space="preserve"> образовани</w:t>
      </w:r>
      <w:r w:rsidR="009C7791" w:rsidRPr="00896861">
        <w:rPr>
          <w:rFonts w:ascii="Times New Roman" w:hAnsi="Times New Roman" w:cs="Times New Roman"/>
        </w:rPr>
        <w:t>ю</w:t>
      </w:r>
      <w:r w:rsidR="005B01A1" w:rsidRPr="00896861">
        <w:rPr>
          <w:rFonts w:ascii="Times New Roman" w:hAnsi="Times New Roman" w:cs="Times New Roman"/>
        </w:rPr>
        <w:t xml:space="preserve">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Стеклозавод»</w:t>
      </w:r>
      <w:r w:rsidRPr="00896861">
        <w:rPr>
          <w:rFonts w:ascii="Times New Roman" w:hAnsi="Times New Roman" w:cs="Times New Roman"/>
        </w:rPr>
        <w:t xml:space="preserve"> во владение и (или) пользование на долгосрочной основе (в том числе </w:t>
      </w:r>
      <w:proofErr w:type="spellStart"/>
      <w:r w:rsidRPr="00896861">
        <w:rPr>
          <w:rFonts w:ascii="Times New Roman" w:hAnsi="Times New Roman" w:cs="Times New Roman"/>
        </w:rPr>
        <w:t>возмездно</w:t>
      </w:r>
      <w:proofErr w:type="spellEnd"/>
      <w:r w:rsidRPr="00896861">
        <w:rPr>
          <w:rFonts w:ascii="Times New Roman" w:hAnsi="Times New Roman" w:cs="Times New Roman"/>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 xml:space="preserve">2.2.3. Реализации полномочий </w:t>
      </w:r>
      <w:r w:rsidR="00EB59CB" w:rsidRPr="00896861">
        <w:rPr>
          <w:rFonts w:ascii="Times New Roman" w:hAnsi="Times New Roman" w:cs="Times New Roman"/>
        </w:rPr>
        <w:t>администрации</w:t>
      </w:r>
      <w:r w:rsidR="001B687C">
        <w:rPr>
          <w:rFonts w:ascii="Times New Roman" w:hAnsi="Times New Roman" w:cs="Times New Roman"/>
        </w:rPr>
        <w:t xml:space="preserve"> сельского поселения «</w:t>
      </w:r>
      <w:r w:rsidR="007570EA" w:rsidRPr="00896861">
        <w:rPr>
          <w:rFonts w:ascii="Times New Roman" w:hAnsi="Times New Roman" w:cs="Times New Roman"/>
        </w:rPr>
        <w:t>Село</w:t>
      </w:r>
      <w:r w:rsidR="00896861">
        <w:rPr>
          <w:rFonts w:ascii="Times New Roman" w:hAnsi="Times New Roman" w:cs="Times New Roman"/>
        </w:rPr>
        <w:t xml:space="preserve"> Березичский </w:t>
      </w:r>
      <w:r w:rsidR="007570EA" w:rsidRPr="00896861">
        <w:rPr>
          <w:rFonts w:ascii="Times New Roman" w:hAnsi="Times New Roman" w:cs="Times New Roman"/>
        </w:rPr>
        <w:t xml:space="preserve"> Стеклозавод»</w:t>
      </w:r>
      <w:r w:rsidRPr="00896861">
        <w:rPr>
          <w:rFonts w:ascii="Times New Roman" w:hAnsi="Times New Roman" w:cs="Times New Roman"/>
        </w:rPr>
        <w:t xml:space="preserve"> в сфере оказания имущественной поддержки субъектам малого</w:t>
      </w:r>
      <w:r w:rsidR="006B4C89" w:rsidRPr="00896861">
        <w:rPr>
          <w:rFonts w:ascii="Times New Roman" w:hAnsi="Times New Roman" w:cs="Times New Roman"/>
        </w:rPr>
        <w:t xml:space="preserve"> и среднего предпринимательства  путем оказания имущественной поддержки субъектам малого и ср</w:t>
      </w:r>
      <w:r w:rsidR="008E4993" w:rsidRPr="00896861">
        <w:rPr>
          <w:rFonts w:ascii="Times New Roman" w:hAnsi="Times New Roman" w:cs="Times New Roman"/>
        </w:rPr>
        <w:t>е</w:t>
      </w:r>
      <w:r w:rsidR="006B4C89" w:rsidRPr="00896861">
        <w:rPr>
          <w:rFonts w:ascii="Times New Roman" w:hAnsi="Times New Roman" w:cs="Times New Roman"/>
        </w:rPr>
        <w:t>днего предпринимательства.</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i/>
        </w:rPr>
      </w:pPr>
      <w:r w:rsidRPr="00896861">
        <w:rPr>
          <w:rFonts w:ascii="Times New Roman" w:hAnsi="Times New Roman" w:cs="Times New Roman"/>
        </w:rPr>
        <w:t xml:space="preserve">2.2.4. Повышения эффективности управления </w:t>
      </w:r>
      <w:r w:rsidR="008E4993" w:rsidRPr="00896861">
        <w:rPr>
          <w:rFonts w:ascii="Times New Roman" w:hAnsi="Times New Roman" w:cs="Times New Roman"/>
        </w:rPr>
        <w:t xml:space="preserve">муниципальным </w:t>
      </w:r>
      <w:r w:rsidRPr="00896861">
        <w:rPr>
          <w:rFonts w:ascii="Times New Roman" w:hAnsi="Times New Roman" w:cs="Times New Roman"/>
          <w:i/>
        </w:rPr>
        <w:t xml:space="preserve"> </w:t>
      </w:r>
      <w:r w:rsidRPr="00896861">
        <w:rPr>
          <w:rFonts w:ascii="Times New Roman" w:hAnsi="Times New Roman" w:cs="Times New Roman"/>
        </w:rPr>
        <w:t xml:space="preserve">имуществом, находящимся в собственности </w:t>
      </w:r>
      <w:r w:rsidR="005B01A1"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w:t>
      </w:r>
      <w:r w:rsidR="00E61585" w:rsidRPr="00896861">
        <w:rPr>
          <w:rFonts w:ascii="Times New Roman" w:hAnsi="Times New Roman" w:cs="Times New Roman"/>
        </w:rPr>
        <w:lastRenderedPageBreak/>
        <w:t>Стеклозавод»</w:t>
      </w:r>
      <w:r w:rsidRPr="00896861">
        <w:rPr>
          <w:rFonts w:ascii="Times New Roman" w:hAnsi="Times New Roman" w:cs="Times New Roman"/>
        </w:rPr>
        <w:t xml:space="preserve">, стимулирования развития малого и среднего предпринимательства на территории </w:t>
      </w:r>
      <w:r w:rsidR="009B676F" w:rsidRPr="00896861">
        <w:rPr>
          <w:rFonts w:ascii="Times New Roman" w:hAnsi="Times New Roman" w:cs="Times New Roman"/>
        </w:rPr>
        <w:t xml:space="preserve"> муниципального образования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Стеклозавод»</w:t>
      </w:r>
      <w:r w:rsidRPr="00896861">
        <w:rPr>
          <w:rFonts w:ascii="Times New Roman" w:hAnsi="Times New Roman" w:cs="Times New Roman"/>
          <w:i/>
        </w:rPr>
        <w:t>.</w:t>
      </w:r>
      <w:r w:rsidRPr="00896861">
        <w:rPr>
          <w:rFonts w:ascii="Times New Roman" w:hAnsi="Times New Roman" w:cs="Times New Roman"/>
        </w:rPr>
        <w:t xml:space="preserve"> </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2.3.    Формирование и ведение Перечня основывается на следующих основных принципах:</w:t>
      </w:r>
    </w:p>
    <w:p w:rsidR="006C2ACB" w:rsidRPr="00896861" w:rsidRDefault="00F3264B" w:rsidP="00F3264B">
      <w:pPr>
        <w:spacing w:after="0" w:line="240" w:lineRule="auto"/>
        <w:ind w:firstLine="709"/>
        <w:jc w:val="both"/>
        <w:rPr>
          <w:rFonts w:ascii="Times New Roman" w:hAnsi="Times New Roman" w:cs="Times New Roman"/>
        </w:rPr>
      </w:pPr>
      <w:r w:rsidRPr="00896861">
        <w:rPr>
          <w:rFonts w:ascii="Times New Roman" w:hAnsi="Times New Roman" w:cs="Times New Roman"/>
        </w:rPr>
        <w:t>2.3.1 Достоверность данных об имуществе, включаемом в Перечень, и поддержание актуальности информации об имуществе, включенном в Перечень.</w:t>
      </w:r>
    </w:p>
    <w:p w:rsidR="002E0736"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2.3.2. Ежегодная актуализация Перечня (до 1 ноября текущего года), осуществляемая на основе предложений</w:t>
      </w:r>
      <w:r w:rsidR="002E0736">
        <w:rPr>
          <w:rFonts w:ascii="Times New Roman" w:hAnsi="Times New Roman" w:cs="Times New Roman"/>
        </w:rPr>
        <w:t>.</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896861" w:rsidRDefault="00F3264B" w:rsidP="00F3264B">
      <w:pPr>
        <w:spacing w:line="240" w:lineRule="auto"/>
        <w:ind w:firstLine="567"/>
        <w:contextualSpacing/>
        <w:jc w:val="both"/>
        <w:rPr>
          <w:rFonts w:ascii="Times New Roman" w:hAnsi="Times New Roman" w:cs="Times New Roman"/>
        </w:rPr>
      </w:pPr>
    </w:p>
    <w:p w:rsidR="00F3264B" w:rsidRPr="00896861" w:rsidRDefault="00F3264B" w:rsidP="00F3264B">
      <w:pPr>
        <w:jc w:val="center"/>
        <w:rPr>
          <w:rFonts w:ascii="Times New Roman" w:hAnsi="Times New Roman" w:cs="Times New Roman"/>
          <w:b/>
        </w:rPr>
      </w:pPr>
      <w:r w:rsidRPr="00896861">
        <w:rPr>
          <w:rFonts w:ascii="Times New Roman" w:hAnsi="Times New Roman" w:cs="Times New Roman"/>
          <w:b/>
        </w:rPr>
        <w:t>3. Формирование, ведение Перечня, внесение в него изменений, в том числе ежегодное дополнение Перечня</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i/>
        </w:rPr>
      </w:pPr>
      <w:bookmarkStart w:id="0" w:name="Par18"/>
      <w:bookmarkEnd w:id="0"/>
      <w:r w:rsidRPr="00896861">
        <w:rPr>
          <w:rFonts w:ascii="Times New Roman" w:hAnsi="Times New Roman" w:cs="Times New Roman"/>
        </w:rPr>
        <w:t xml:space="preserve">3.1. Перечень, изменения и ежегодное дополнение в него утверждаются </w:t>
      </w:r>
      <w:r w:rsidR="002563D6" w:rsidRPr="00896861">
        <w:rPr>
          <w:rFonts w:ascii="Times New Roman" w:hAnsi="Times New Roman" w:cs="Times New Roman"/>
        </w:rPr>
        <w:t>п</w:t>
      </w:r>
      <w:r w:rsidR="00C50903" w:rsidRPr="00896861">
        <w:rPr>
          <w:rFonts w:ascii="Times New Roman" w:hAnsi="Times New Roman" w:cs="Times New Roman"/>
        </w:rPr>
        <w:t xml:space="preserve">остановлением администрации </w:t>
      </w:r>
      <w:r w:rsidR="001B687C" w:rsidRPr="001B687C">
        <w:rPr>
          <w:rFonts w:ascii="Times New Roman" w:hAnsi="Times New Roman" w:cs="Times New Roman"/>
        </w:rPr>
        <w:t xml:space="preserve">сельского поселения </w:t>
      </w:r>
      <w:r w:rsidR="007570EA" w:rsidRPr="00896861">
        <w:rPr>
          <w:rFonts w:ascii="Times New Roman" w:hAnsi="Times New Roman" w:cs="Times New Roman"/>
        </w:rPr>
        <w:t>«Село</w:t>
      </w:r>
      <w:r w:rsidR="00896861">
        <w:rPr>
          <w:rFonts w:ascii="Times New Roman" w:hAnsi="Times New Roman" w:cs="Times New Roman"/>
        </w:rPr>
        <w:t xml:space="preserve"> Березичский </w:t>
      </w:r>
      <w:r w:rsidR="007570EA" w:rsidRPr="00896861">
        <w:rPr>
          <w:rFonts w:ascii="Times New Roman" w:hAnsi="Times New Roman" w:cs="Times New Roman"/>
        </w:rPr>
        <w:t xml:space="preserve"> Стеклозавод»</w:t>
      </w:r>
      <w:r w:rsidRPr="00896861">
        <w:rPr>
          <w:rFonts w:ascii="Times New Roman" w:hAnsi="Times New Roman" w:cs="Times New Roman"/>
          <w:i/>
        </w:rPr>
        <w:t>.</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3.2. Формирование и ведение Перечня осуществляется</w:t>
      </w:r>
      <w:r w:rsidR="009B676F" w:rsidRPr="00896861">
        <w:rPr>
          <w:rFonts w:ascii="Times New Roman" w:hAnsi="Times New Roman" w:cs="Times New Roman"/>
        </w:rPr>
        <w:t xml:space="preserve"> администраци</w:t>
      </w:r>
      <w:r w:rsidR="001A11A3" w:rsidRPr="00896861">
        <w:rPr>
          <w:rFonts w:ascii="Times New Roman" w:hAnsi="Times New Roman" w:cs="Times New Roman"/>
        </w:rPr>
        <w:t>ей</w:t>
      </w:r>
      <w:r w:rsidR="009B676F" w:rsidRPr="00896861">
        <w:rPr>
          <w:rFonts w:ascii="Times New Roman" w:hAnsi="Times New Roman" w:cs="Times New Roman"/>
        </w:rPr>
        <w:t xml:space="preserve"> </w:t>
      </w:r>
      <w:r w:rsidR="001B687C" w:rsidRPr="001B687C">
        <w:rPr>
          <w:rFonts w:ascii="Times New Roman" w:hAnsi="Times New Roman" w:cs="Times New Roman"/>
        </w:rPr>
        <w:t>сельского поселения</w:t>
      </w:r>
      <w:r w:rsidR="007570EA" w:rsidRPr="00896861">
        <w:rPr>
          <w:rFonts w:ascii="Times New Roman" w:hAnsi="Times New Roman" w:cs="Times New Roman"/>
        </w:rPr>
        <w:t xml:space="preserve"> «Село</w:t>
      </w:r>
      <w:r w:rsidR="00896861">
        <w:rPr>
          <w:rFonts w:ascii="Times New Roman" w:hAnsi="Times New Roman" w:cs="Times New Roman"/>
        </w:rPr>
        <w:t xml:space="preserve"> Березичский </w:t>
      </w:r>
      <w:r w:rsidR="007570EA" w:rsidRPr="00896861">
        <w:rPr>
          <w:rFonts w:ascii="Times New Roman" w:hAnsi="Times New Roman" w:cs="Times New Roman"/>
        </w:rPr>
        <w:t xml:space="preserve"> Стеклозавод»</w:t>
      </w:r>
      <w:r w:rsidRPr="00896861">
        <w:rPr>
          <w:rFonts w:ascii="Times New Roman" w:hAnsi="Times New Roman" w:cs="Times New Roman"/>
        </w:rPr>
        <w:t xml:space="preserve"> (далее – уполномоченный орган)</w:t>
      </w:r>
      <w:r w:rsidRPr="00896861">
        <w:rPr>
          <w:rFonts w:ascii="Times New Roman" w:hAnsi="Times New Roman" w:cs="Times New Roman"/>
          <w:i/>
        </w:rPr>
        <w:t xml:space="preserve"> </w:t>
      </w:r>
      <w:r w:rsidRPr="00896861">
        <w:rPr>
          <w:rFonts w:ascii="Times New Roman" w:hAnsi="Times New Roman" w:cs="Times New Roman"/>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896861" w:rsidRDefault="00F3264B" w:rsidP="00F3264B">
      <w:pPr>
        <w:autoSpaceDE w:val="0"/>
        <w:autoSpaceDN w:val="0"/>
        <w:adjustRightInd w:val="0"/>
        <w:spacing w:after="0" w:line="240" w:lineRule="auto"/>
        <w:ind w:firstLine="709"/>
        <w:contextualSpacing/>
        <w:jc w:val="both"/>
        <w:rPr>
          <w:rFonts w:ascii="Times New Roman" w:hAnsi="Times New Roman" w:cs="Times New Roman"/>
        </w:rPr>
      </w:pPr>
      <w:r w:rsidRPr="00896861">
        <w:rPr>
          <w:rFonts w:ascii="Times New Roman" w:hAnsi="Times New Roman" w:cs="Times New Roman"/>
        </w:rPr>
        <w:t>3.3. В Перечень вносятся сведения об имуществе, соответствующем следующим критериям:</w:t>
      </w:r>
    </w:p>
    <w:p w:rsidR="00F3264B" w:rsidRPr="00896861" w:rsidRDefault="00F3264B" w:rsidP="00F3264B">
      <w:pPr>
        <w:autoSpaceDE w:val="0"/>
        <w:autoSpaceDN w:val="0"/>
        <w:adjustRightInd w:val="0"/>
        <w:spacing w:after="0" w:line="240" w:lineRule="auto"/>
        <w:ind w:firstLine="709"/>
        <w:contextualSpacing/>
        <w:jc w:val="both"/>
        <w:rPr>
          <w:rFonts w:ascii="Times New Roman" w:hAnsi="Times New Roman" w:cs="Times New Roman"/>
        </w:rPr>
      </w:pPr>
      <w:r w:rsidRPr="00896861">
        <w:rPr>
          <w:rFonts w:ascii="Times New Roman" w:hAnsi="Times New Roman" w:cs="Times New Roman"/>
        </w:rPr>
        <w:t xml:space="preserve">3.3.1. Имущество свободно от прав третьих лиц </w:t>
      </w:r>
      <w:r w:rsidRPr="00896861">
        <w:rPr>
          <w:rFonts w:ascii="Times New Roman" w:hAnsi="Times New Roman" w:cs="Times New Roman"/>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36390D" w:rsidRPr="00896861">
        <w:rPr>
          <w:rFonts w:ascii="Times New Roman" w:hAnsi="Times New Roman" w:cs="Times New Roman"/>
          <w:bCs/>
        </w:rPr>
        <w:t>.</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r w:rsidR="0036390D" w:rsidRPr="00896861">
        <w:rPr>
          <w:rFonts w:ascii="Times New Roman" w:hAnsi="Times New Roman" w:cs="Times New Roman"/>
        </w:rPr>
        <w:t>.</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3.3.3. Имущество не является объектом религиозного назначения</w:t>
      </w:r>
      <w:r w:rsidR="004229DF" w:rsidRPr="00896861">
        <w:rPr>
          <w:rFonts w:ascii="Times New Roman" w:hAnsi="Times New Roman" w:cs="Times New Roman"/>
        </w:rPr>
        <w:t>.</w:t>
      </w:r>
    </w:p>
    <w:p w:rsidR="00F3264B" w:rsidRPr="00896861" w:rsidRDefault="00F3264B" w:rsidP="00C50903">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3.3.4. Имущество не требует проведения капитального ремонта или реконструкции, не является объектом незавершенного строительства</w:t>
      </w:r>
      <w:r w:rsidR="004229DF" w:rsidRPr="00896861">
        <w:rPr>
          <w:rFonts w:ascii="Times New Roman" w:hAnsi="Times New Roman" w:cs="Times New Roman"/>
        </w:rPr>
        <w:t>.</w:t>
      </w:r>
    </w:p>
    <w:p w:rsidR="00F3264B" w:rsidRPr="00896861" w:rsidRDefault="004229DF" w:rsidP="00F3264B">
      <w:pPr>
        <w:autoSpaceDE w:val="0"/>
        <w:autoSpaceDN w:val="0"/>
        <w:adjustRightInd w:val="0"/>
        <w:spacing w:after="0" w:line="240" w:lineRule="auto"/>
        <w:ind w:firstLine="540"/>
        <w:jc w:val="both"/>
        <w:rPr>
          <w:rFonts w:ascii="Times New Roman" w:hAnsi="Times New Roman" w:cs="Times New Roman"/>
        </w:rPr>
      </w:pPr>
      <w:r w:rsidRPr="00896861">
        <w:rPr>
          <w:rFonts w:ascii="Times New Roman" w:hAnsi="Times New Roman" w:cs="Times New Roman"/>
        </w:rPr>
        <w:t xml:space="preserve">  </w:t>
      </w:r>
      <w:r w:rsidR="00F3264B" w:rsidRPr="00896861">
        <w:rPr>
          <w:rFonts w:ascii="Times New Roman" w:hAnsi="Times New Roman" w:cs="Times New Roman"/>
        </w:rPr>
        <w:t xml:space="preserve">3.3.5. Имущество не включено в действующий в текущем году и на очередной период </w:t>
      </w:r>
      <w:r w:rsidR="004F50AD" w:rsidRPr="00896861">
        <w:rPr>
          <w:rFonts w:ascii="Times New Roman" w:hAnsi="Times New Roman" w:cs="Times New Roman"/>
        </w:rPr>
        <w:t xml:space="preserve">в прогнозный план </w:t>
      </w:r>
      <w:r w:rsidR="000A01E8" w:rsidRPr="00896861">
        <w:rPr>
          <w:rFonts w:ascii="Times New Roman" w:hAnsi="Times New Roman" w:cs="Times New Roman"/>
        </w:rPr>
        <w:t xml:space="preserve"> </w:t>
      </w:r>
      <w:r w:rsidR="00F3264B" w:rsidRPr="00896861">
        <w:rPr>
          <w:rFonts w:ascii="Times New Roman" w:hAnsi="Times New Roman" w:cs="Times New Roman"/>
        </w:rPr>
        <w:t xml:space="preserve">приватизации </w:t>
      </w:r>
      <w:r w:rsidR="008E4993" w:rsidRPr="00896861">
        <w:rPr>
          <w:rFonts w:ascii="Times New Roman" w:hAnsi="Times New Roman" w:cs="Times New Roman"/>
        </w:rPr>
        <w:t>муниципального</w:t>
      </w:r>
      <w:r w:rsidR="00F3264B" w:rsidRPr="00896861">
        <w:rPr>
          <w:rFonts w:ascii="Times New Roman" w:hAnsi="Times New Roman" w:cs="Times New Roman"/>
        </w:rPr>
        <w:t xml:space="preserve"> </w:t>
      </w:r>
      <w:r w:rsidR="008E4993" w:rsidRPr="00896861">
        <w:rPr>
          <w:rFonts w:ascii="Times New Roman" w:hAnsi="Times New Roman" w:cs="Times New Roman"/>
        </w:rPr>
        <w:t xml:space="preserve"> </w:t>
      </w:r>
      <w:r w:rsidR="00F3264B" w:rsidRPr="00896861">
        <w:rPr>
          <w:rFonts w:ascii="Times New Roman" w:hAnsi="Times New Roman" w:cs="Times New Roman"/>
        </w:rPr>
        <w:t>имущества</w:t>
      </w:r>
      <w:r w:rsidR="00034326" w:rsidRPr="00896861">
        <w:rPr>
          <w:rFonts w:ascii="Times New Roman" w:hAnsi="Times New Roman" w:cs="Times New Roman"/>
        </w:rPr>
        <w:t>.</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3.3.6. Имущество не признано аварийным и подлежащим сносу</w:t>
      </w:r>
      <w:r w:rsidR="00034326" w:rsidRPr="00896861">
        <w:rPr>
          <w:rFonts w:ascii="Times New Roman" w:hAnsi="Times New Roman" w:cs="Times New Roman"/>
        </w:rPr>
        <w:t>.</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3.3.7. Имущество не относится к жилому фонду или объектам сети инженерно-технического обеспечения, к которым подключен объект жилищного фонда</w:t>
      </w:r>
      <w:r w:rsidR="00034326" w:rsidRPr="00896861">
        <w:rPr>
          <w:rFonts w:ascii="Times New Roman" w:hAnsi="Times New Roman" w:cs="Times New Roman"/>
        </w:rPr>
        <w:t>.</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rPr>
      </w:pPr>
      <w:r w:rsidRPr="00896861">
        <w:rPr>
          <w:rFonts w:ascii="Times New Roman" w:hAnsi="Times New Roman" w:cs="Times New Roman"/>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777D8">
        <w:rPr>
          <w:rFonts w:ascii="Times New Roman" w:hAnsi="Times New Roman" w:cs="Times New Roman"/>
        </w:rPr>
        <w:t>3.3.9. Земельный участок не относится к земельным участкам, предусмотренным подпунктами 1 - 10, 13 - 15, 18 и 19 пункта 8 статьи 39</w:t>
      </w:r>
      <w:r w:rsidR="00E61585" w:rsidRPr="008777D8">
        <w:rPr>
          <w:rFonts w:ascii="Times New Roman" w:hAnsi="Times New Roman" w:cs="Times New Roman"/>
        </w:rPr>
        <w:t>.11</w:t>
      </w:r>
      <w:r w:rsidRPr="008777D8">
        <w:rPr>
          <w:rFonts w:ascii="Times New Roman" w:hAnsi="Times New Roman" w:cs="Times New Roman"/>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sidR="00164780" w:rsidRPr="008777D8">
        <w:rPr>
          <w:rFonts w:ascii="Times New Roman" w:hAnsi="Times New Roman" w:cs="Times New Roman"/>
        </w:rPr>
        <w:t>.</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 xml:space="preserve">3.3.10. </w:t>
      </w:r>
      <w:proofErr w:type="gramStart"/>
      <w:r w:rsidRPr="00896861">
        <w:rPr>
          <w:rFonts w:ascii="Times New Roman" w:hAnsi="Times New Roman" w:cs="Times New Roman"/>
        </w:rPr>
        <w:t xml:space="preserve">В отношении имущества, закрепленного за </w:t>
      </w:r>
      <w:r w:rsidR="00BB38B0" w:rsidRPr="00896861">
        <w:rPr>
          <w:rFonts w:ascii="Times New Roman" w:hAnsi="Times New Roman" w:cs="Times New Roman"/>
        </w:rPr>
        <w:t xml:space="preserve">муниципальным </w:t>
      </w:r>
      <w:r w:rsidRPr="00896861">
        <w:rPr>
          <w:rFonts w:ascii="Times New Roman" w:hAnsi="Times New Roman" w:cs="Times New Roman"/>
        </w:rPr>
        <w:t xml:space="preserve">  унитарным предприятием,</w:t>
      </w:r>
      <w:r w:rsidRPr="00896861">
        <w:rPr>
          <w:rFonts w:ascii="Times New Roman" w:hAnsi="Times New Roman" w:cs="Times New Roman"/>
          <w:i/>
        </w:rPr>
        <w:t xml:space="preserve"> </w:t>
      </w:r>
      <w:r w:rsidR="00B820D9" w:rsidRPr="00896861">
        <w:rPr>
          <w:rFonts w:ascii="Times New Roman" w:hAnsi="Times New Roman" w:cs="Times New Roman"/>
        </w:rPr>
        <w:t>муниципальн</w:t>
      </w:r>
      <w:r w:rsidR="00EA22CA" w:rsidRPr="00896861">
        <w:rPr>
          <w:rFonts w:ascii="Times New Roman" w:hAnsi="Times New Roman" w:cs="Times New Roman"/>
        </w:rPr>
        <w:t>ым учреждением</w:t>
      </w:r>
      <w:r w:rsidR="00352F1F" w:rsidRPr="00896861">
        <w:rPr>
          <w:rFonts w:ascii="Times New Roman" w:hAnsi="Times New Roman" w:cs="Times New Roman"/>
        </w:rPr>
        <w:t>, владеющим им соответственно</w:t>
      </w:r>
      <w:r w:rsidR="00EA22CA" w:rsidRPr="00896861">
        <w:rPr>
          <w:rFonts w:ascii="Times New Roman" w:hAnsi="Times New Roman" w:cs="Times New Roman"/>
        </w:rPr>
        <w:t xml:space="preserve"> на прав</w:t>
      </w:r>
      <w:r w:rsidR="00164780" w:rsidRPr="00896861">
        <w:rPr>
          <w:rFonts w:ascii="Times New Roman" w:hAnsi="Times New Roman" w:cs="Times New Roman"/>
        </w:rPr>
        <w:t>е</w:t>
      </w:r>
      <w:r w:rsidR="00EA22CA" w:rsidRPr="00896861">
        <w:rPr>
          <w:rFonts w:ascii="Times New Roman" w:hAnsi="Times New Roman" w:cs="Times New Roman"/>
        </w:rPr>
        <w:t xml:space="preserve"> хозяйственного</w:t>
      </w:r>
      <w:r w:rsidR="00BB38B0" w:rsidRPr="00896861">
        <w:rPr>
          <w:rFonts w:ascii="Times New Roman" w:hAnsi="Times New Roman" w:cs="Times New Roman"/>
          <w:i/>
          <w:color w:val="FF0000"/>
        </w:rPr>
        <w:t xml:space="preserve"> </w:t>
      </w:r>
      <w:r w:rsidR="00B820D9" w:rsidRPr="00896861">
        <w:rPr>
          <w:rFonts w:ascii="Times New Roman" w:hAnsi="Times New Roman" w:cs="Times New Roman"/>
          <w:i/>
          <w:color w:val="FF0000"/>
        </w:rPr>
        <w:t xml:space="preserve"> </w:t>
      </w:r>
      <w:r w:rsidRPr="00896861">
        <w:rPr>
          <w:rFonts w:ascii="Times New Roman" w:hAnsi="Times New Roman" w:cs="Times New Roman"/>
        </w:rPr>
        <w:t xml:space="preserve">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C8172D" w:rsidRPr="00896861">
        <w:rPr>
          <w:rFonts w:ascii="Times New Roman" w:hAnsi="Times New Roman" w:cs="Times New Roman"/>
        </w:rPr>
        <w:t xml:space="preserve">администрации </w:t>
      </w:r>
      <w:r w:rsidR="001B687C" w:rsidRPr="001B687C">
        <w:rPr>
          <w:rFonts w:ascii="Times New Roman" w:hAnsi="Times New Roman" w:cs="Times New Roman"/>
        </w:rPr>
        <w:t xml:space="preserve">сельского поселения </w:t>
      </w:r>
      <w:r w:rsidR="007570EA" w:rsidRPr="00896861">
        <w:rPr>
          <w:rFonts w:ascii="Times New Roman" w:hAnsi="Times New Roman" w:cs="Times New Roman"/>
        </w:rPr>
        <w:t>«Село</w:t>
      </w:r>
      <w:r w:rsidR="00896861">
        <w:rPr>
          <w:rFonts w:ascii="Times New Roman" w:hAnsi="Times New Roman" w:cs="Times New Roman"/>
        </w:rPr>
        <w:t xml:space="preserve"> Березичский </w:t>
      </w:r>
      <w:r w:rsidR="007570EA" w:rsidRPr="00896861">
        <w:rPr>
          <w:rFonts w:ascii="Times New Roman" w:hAnsi="Times New Roman" w:cs="Times New Roman"/>
        </w:rPr>
        <w:t xml:space="preserve"> Стеклозавод»</w:t>
      </w:r>
      <w:r w:rsidRPr="00896861">
        <w:rPr>
          <w:rFonts w:ascii="Times New Roman" w:hAnsi="Times New Roman" w:cs="Times New Roman"/>
        </w:rPr>
        <w:t xml:space="preserve"> на включение имущества в Перечень в целях предоставления такого имущества во владение и (или) в пользование субъектам малого и</w:t>
      </w:r>
      <w:proofErr w:type="gramEnd"/>
      <w:r w:rsidRPr="00896861">
        <w:rPr>
          <w:rFonts w:ascii="Times New Roman" w:hAnsi="Times New Roman" w:cs="Times New Roman"/>
        </w:rPr>
        <w:t xml:space="preserve"> среднего предпринимательства и организациям, образующим инфраструктуру поддержки</w:t>
      </w:r>
      <w:r w:rsidR="00D6286D" w:rsidRPr="00896861">
        <w:rPr>
          <w:rFonts w:ascii="Times New Roman" w:hAnsi="Times New Roman" w:cs="Times New Roman"/>
        </w:rPr>
        <w:t>.</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rPr>
      </w:pPr>
      <w:r w:rsidRPr="00896861">
        <w:rPr>
          <w:rFonts w:ascii="Times New Roman" w:hAnsi="Times New Roman" w:cs="Times New Roman"/>
        </w:rPr>
        <w:t xml:space="preserve">3.3.11. </w:t>
      </w:r>
      <w:proofErr w:type="gramStart"/>
      <w:r w:rsidRPr="00896861">
        <w:rPr>
          <w:rFonts w:ascii="Times New Roman" w:hAnsi="Times New Roman" w:cs="Times New Roman"/>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 xml:space="preserve">3.4. Запрещается включение имущества, сведения о котором включены в Перечень, в проект акта о планировании приватизации </w:t>
      </w:r>
      <w:r w:rsidR="005B04E8" w:rsidRPr="00896861">
        <w:rPr>
          <w:rFonts w:ascii="Times New Roman" w:hAnsi="Times New Roman" w:cs="Times New Roman"/>
        </w:rPr>
        <w:t xml:space="preserve">муниципального </w:t>
      </w:r>
      <w:r w:rsidRPr="00896861">
        <w:rPr>
          <w:rFonts w:ascii="Times New Roman" w:hAnsi="Times New Roman" w:cs="Times New Roman"/>
        </w:rPr>
        <w:t>имущества или в проект дополнений в указанный акт.</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 xml:space="preserve">3.5. Сведения об имуществе группируются в Перечне по </w:t>
      </w:r>
      <w:r w:rsidR="005B04E8" w:rsidRPr="00896861">
        <w:rPr>
          <w:rFonts w:ascii="Times New Roman" w:hAnsi="Times New Roman" w:cs="Times New Roman"/>
        </w:rPr>
        <w:t>видам имущества</w:t>
      </w:r>
      <w:r w:rsidR="0013742F" w:rsidRPr="00896861">
        <w:rPr>
          <w:rFonts w:ascii="Times New Roman" w:hAnsi="Times New Roman" w:cs="Times New Roman"/>
        </w:rPr>
        <w:t>:</w:t>
      </w:r>
      <w:r w:rsidRPr="00896861">
        <w:rPr>
          <w:rFonts w:ascii="Times New Roman" w:hAnsi="Times New Roman" w:cs="Times New Roman"/>
        </w:rPr>
        <w:t xml:space="preserve"> недвижимое имущество</w:t>
      </w:r>
      <w:r w:rsidR="0013742F" w:rsidRPr="00896861">
        <w:rPr>
          <w:rFonts w:ascii="Times New Roman" w:hAnsi="Times New Roman" w:cs="Times New Roman"/>
        </w:rPr>
        <w:t xml:space="preserve"> (</w:t>
      </w:r>
      <w:r w:rsidRPr="00896861">
        <w:rPr>
          <w:rFonts w:ascii="Times New Roman" w:hAnsi="Times New Roman" w:cs="Times New Roman"/>
        </w:rPr>
        <w:t xml:space="preserve">в том числе единый недвижимый комплекс), земельные участки, движимое имущество. </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lastRenderedPageBreak/>
        <w:t xml:space="preserve">3.6. </w:t>
      </w:r>
      <w:proofErr w:type="gramStart"/>
      <w:r w:rsidRPr="00896861">
        <w:rPr>
          <w:rFonts w:ascii="Times New Roman" w:hAnsi="Times New Roman" w:cs="Times New Roman"/>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sidR="0019606E" w:rsidRPr="00896861">
        <w:rPr>
          <w:rFonts w:ascii="Times New Roman" w:hAnsi="Times New Roman" w:cs="Times New Roman"/>
        </w:rPr>
        <w:t>п</w:t>
      </w:r>
      <w:r w:rsidR="00253B84" w:rsidRPr="00896861">
        <w:rPr>
          <w:rFonts w:ascii="Times New Roman" w:hAnsi="Times New Roman" w:cs="Times New Roman"/>
        </w:rPr>
        <w:t xml:space="preserve">остановлением </w:t>
      </w:r>
      <w:r w:rsidR="00C8172D" w:rsidRPr="00896861">
        <w:rPr>
          <w:rFonts w:ascii="Times New Roman" w:hAnsi="Times New Roman" w:cs="Times New Roman"/>
        </w:rPr>
        <w:t xml:space="preserve">администрации </w:t>
      </w:r>
      <w:r w:rsidR="001B687C" w:rsidRPr="001B687C">
        <w:rPr>
          <w:rFonts w:ascii="Times New Roman" w:hAnsi="Times New Roman" w:cs="Times New Roman"/>
        </w:rPr>
        <w:t xml:space="preserve">сельского поселения </w:t>
      </w:r>
      <w:r w:rsidR="007570EA" w:rsidRPr="00896861">
        <w:rPr>
          <w:rFonts w:ascii="Times New Roman" w:hAnsi="Times New Roman" w:cs="Times New Roman"/>
        </w:rPr>
        <w:t>«Село</w:t>
      </w:r>
      <w:r w:rsidR="00896861">
        <w:rPr>
          <w:rFonts w:ascii="Times New Roman" w:hAnsi="Times New Roman" w:cs="Times New Roman"/>
        </w:rPr>
        <w:t xml:space="preserve"> Березичский </w:t>
      </w:r>
      <w:r w:rsidR="007570EA" w:rsidRPr="00896861">
        <w:rPr>
          <w:rFonts w:ascii="Times New Roman" w:hAnsi="Times New Roman" w:cs="Times New Roman"/>
        </w:rPr>
        <w:t xml:space="preserve"> Стеклозавод»</w:t>
      </w:r>
      <w:r w:rsidRPr="00896861">
        <w:rPr>
          <w:rFonts w:ascii="Times New Roman" w:hAnsi="Times New Roman" w:cs="Times New Roman"/>
        </w:rPr>
        <w:t xml:space="preserve"> </w:t>
      </w:r>
      <w:r w:rsidR="00B53706" w:rsidRPr="00896861">
        <w:rPr>
          <w:rFonts w:ascii="Times New Roman" w:hAnsi="Times New Roman" w:cs="Times New Roman"/>
        </w:rPr>
        <w:t xml:space="preserve">по </w:t>
      </w:r>
      <w:r w:rsidR="0005265E" w:rsidRPr="00896861">
        <w:rPr>
          <w:rFonts w:ascii="Times New Roman" w:hAnsi="Times New Roman" w:cs="Times New Roman"/>
        </w:rPr>
        <w:t>ее</w:t>
      </w:r>
      <w:r w:rsidR="00B53706" w:rsidRPr="00896861">
        <w:rPr>
          <w:rFonts w:ascii="Times New Roman" w:hAnsi="Times New Roman" w:cs="Times New Roman"/>
        </w:rPr>
        <w:t xml:space="preserve"> ини</w:t>
      </w:r>
      <w:r w:rsidR="0005265E" w:rsidRPr="00896861">
        <w:rPr>
          <w:rFonts w:ascii="Times New Roman" w:hAnsi="Times New Roman" w:cs="Times New Roman"/>
        </w:rPr>
        <w:t>ц</w:t>
      </w:r>
      <w:r w:rsidR="00B53706" w:rsidRPr="00896861">
        <w:rPr>
          <w:rFonts w:ascii="Times New Roman" w:hAnsi="Times New Roman" w:cs="Times New Roman"/>
        </w:rPr>
        <w:t xml:space="preserve">иативе </w:t>
      </w:r>
      <w:r w:rsidR="0005265E" w:rsidRPr="00896861">
        <w:rPr>
          <w:rFonts w:ascii="Times New Roman" w:hAnsi="Times New Roman" w:cs="Times New Roman"/>
        </w:rPr>
        <w:t>или</w:t>
      </w:r>
      <w:r w:rsidR="0005265E" w:rsidRPr="00896861">
        <w:rPr>
          <w:rFonts w:ascii="Times New Roman" w:hAnsi="Times New Roman" w:cs="Times New Roman"/>
          <w:i/>
        </w:rPr>
        <w:t xml:space="preserve"> </w:t>
      </w:r>
      <w:r w:rsidRPr="00896861">
        <w:rPr>
          <w:rFonts w:ascii="Times New Roman" w:hAnsi="Times New Roman" w:cs="Times New Roman"/>
        </w:rPr>
        <w:t xml:space="preserve">на основании предложений </w:t>
      </w:r>
      <w:r w:rsidR="00153970" w:rsidRPr="00896861">
        <w:rPr>
          <w:rFonts w:ascii="Times New Roman" w:hAnsi="Times New Roman" w:cs="Times New Roman"/>
        </w:rPr>
        <w:t xml:space="preserve"> Совета по малому и среднему предпринимательству при </w:t>
      </w:r>
      <w:r w:rsidR="0005265E" w:rsidRPr="00896861">
        <w:rPr>
          <w:rFonts w:ascii="Times New Roman" w:hAnsi="Times New Roman" w:cs="Times New Roman"/>
        </w:rPr>
        <w:t>г</w:t>
      </w:r>
      <w:r w:rsidR="00153970" w:rsidRPr="00896861">
        <w:rPr>
          <w:rFonts w:ascii="Times New Roman" w:hAnsi="Times New Roman" w:cs="Times New Roman"/>
        </w:rPr>
        <w:t>лаве администрации муниципального образования муниципального района</w:t>
      </w:r>
      <w:r w:rsidR="007570EA" w:rsidRPr="00896861">
        <w:rPr>
          <w:rFonts w:ascii="Times New Roman" w:hAnsi="Times New Roman" w:cs="Times New Roman"/>
        </w:rPr>
        <w:t xml:space="preserve"> «Село</w:t>
      </w:r>
      <w:r w:rsidR="00896861">
        <w:rPr>
          <w:rFonts w:ascii="Times New Roman" w:hAnsi="Times New Roman" w:cs="Times New Roman"/>
        </w:rPr>
        <w:t xml:space="preserve"> Березичский </w:t>
      </w:r>
      <w:r w:rsidR="007570EA" w:rsidRPr="00896861">
        <w:rPr>
          <w:rFonts w:ascii="Times New Roman" w:hAnsi="Times New Roman" w:cs="Times New Roman"/>
        </w:rPr>
        <w:t xml:space="preserve"> Стеклозавод»</w:t>
      </w:r>
      <w:r w:rsidR="00153970" w:rsidRPr="00896861">
        <w:rPr>
          <w:rFonts w:ascii="Times New Roman" w:hAnsi="Times New Roman" w:cs="Times New Roman"/>
        </w:rPr>
        <w:t>, а также субъектов малого и среднего предпринимательства, общественных организаций</w:t>
      </w:r>
      <w:r w:rsidR="006400D5" w:rsidRPr="00896861">
        <w:rPr>
          <w:rFonts w:ascii="Times New Roman" w:hAnsi="Times New Roman" w:cs="Times New Roman"/>
        </w:rPr>
        <w:t>, выражающих</w:t>
      </w:r>
      <w:proofErr w:type="gramEnd"/>
      <w:r w:rsidR="006400D5" w:rsidRPr="00896861">
        <w:rPr>
          <w:rFonts w:ascii="Times New Roman" w:hAnsi="Times New Roman" w:cs="Times New Roman"/>
        </w:rPr>
        <w:t xml:space="preserve">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r w:rsidR="006400D5" w:rsidRPr="00896861">
        <w:rPr>
          <w:rFonts w:ascii="Times New Roman" w:hAnsi="Times New Roman" w:cs="Times New Roman"/>
        </w:rPr>
        <w:t>.</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896861">
        <w:rPr>
          <w:rFonts w:ascii="Times New Roman" w:hAnsi="Times New Roman" w:cs="Times New Roman"/>
        </w:rPr>
        <w:t>с даты внесения</w:t>
      </w:r>
      <w:proofErr w:type="gramEnd"/>
      <w:r w:rsidRPr="00896861">
        <w:rPr>
          <w:rFonts w:ascii="Times New Roman" w:hAnsi="Times New Roman" w:cs="Times New Roman"/>
        </w:rPr>
        <w:t xml:space="preserve"> соответствующих изменений в реестр </w:t>
      </w:r>
      <w:r w:rsidR="005B04E8" w:rsidRPr="00896861">
        <w:rPr>
          <w:rFonts w:ascii="Times New Roman" w:hAnsi="Times New Roman" w:cs="Times New Roman"/>
        </w:rPr>
        <w:t>муниципального</w:t>
      </w:r>
      <w:r w:rsidRPr="00896861">
        <w:rPr>
          <w:rFonts w:ascii="Times New Roman" w:hAnsi="Times New Roman" w:cs="Times New Roman"/>
          <w:i/>
        </w:rPr>
        <w:t xml:space="preserve"> </w:t>
      </w:r>
      <w:r w:rsidRPr="00896861">
        <w:rPr>
          <w:rFonts w:ascii="Times New Roman" w:hAnsi="Times New Roman" w:cs="Times New Roman"/>
        </w:rPr>
        <w:t xml:space="preserve"> имущества </w:t>
      </w:r>
      <w:r w:rsidR="00BC48D5"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Стеклозавод»</w:t>
      </w:r>
      <w:r w:rsidRPr="00896861">
        <w:rPr>
          <w:rFonts w:ascii="Times New Roman" w:hAnsi="Times New Roman" w:cs="Times New Roman"/>
        </w:rPr>
        <w:t>.</w:t>
      </w:r>
    </w:p>
    <w:p w:rsidR="00F3264B" w:rsidRPr="00896861" w:rsidRDefault="00F3264B" w:rsidP="00F3264B">
      <w:pPr>
        <w:spacing w:after="0"/>
        <w:ind w:firstLine="709"/>
        <w:jc w:val="both"/>
        <w:rPr>
          <w:rFonts w:ascii="Times New Roman" w:hAnsi="Times New Roman" w:cs="Times New Roman"/>
        </w:rPr>
      </w:pPr>
      <w:r w:rsidRPr="00896861">
        <w:rPr>
          <w:rFonts w:ascii="Times New Roman" w:hAnsi="Times New Roman" w:cs="Times New Roman"/>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w:t>
      </w:r>
      <w:r w:rsidR="00B126EF" w:rsidRPr="00896861">
        <w:rPr>
          <w:rFonts w:ascii="Times New Roman" w:hAnsi="Times New Roman" w:cs="Times New Roman"/>
        </w:rPr>
        <w:t>у</w:t>
      </w:r>
      <w:r w:rsidRPr="00896861">
        <w:rPr>
          <w:rFonts w:ascii="Times New Roman" w:hAnsi="Times New Roman" w:cs="Times New Roman"/>
        </w:rPr>
        <w:t>полномоченным органом принимается одно из следующих решений:</w:t>
      </w:r>
    </w:p>
    <w:p w:rsidR="00F3264B" w:rsidRPr="00896861" w:rsidRDefault="00B126EF" w:rsidP="00F3264B">
      <w:pPr>
        <w:autoSpaceDE w:val="0"/>
        <w:autoSpaceDN w:val="0"/>
        <w:adjustRightInd w:val="0"/>
        <w:spacing w:before="280" w:after="0" w:line="240" w:lineRule="auto"/>
        <w:ind w:firstLine="709"/>
        <w:contextualSpacing/>
        <w:jc w:val="both"/>
        <w:rPr>
          <w:rFonts w:ascii="Times New Roman" w:hAnsi="Times New Roman" w:cs="Times New Roman"/>
        </w:rPr>
      </w:pPr>
      <w:bookmarkStart w:id="2" w:name="Par5"/>
      <w:bookmarkEnd w:id="2"/>
      <w:r w:rsidRPr="00896861">
        <w:rPr>
          <w:rFonts w:ascii="Times New Roman" w:hAnsi="Times New Roman" w:cs="Times New Roman"/>
        </w:rPr>
        <w:t>- о</w:t>
      </w:r>
      <w:r w:rsidR="00F3264B" w:rsidRPr="00896861">
        <w:rPr>
          <w:rFonts w:ascii="Times New Roman" w:hAnsi="Times New Roman" w:cs="Times New Roman"/>
        </w:rPr>
        <w:t xml:space="preserve">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896861" w:rsidRDefault="00B126EF" w:rsidP="00F3264B">
      <w:pPr>
        <w:autoSpaceDE w:val="0"/>
        <w:autoSpaceDN w:val="0"/>
        <w:adjustRightInd w:val="0"/>
        <w:spacing w:before="280" w:after="0" w:line="240" w:lineRule="auto"/>
        <w:ind w:firstLine="709"/>
        <w:contextualSpacing/>
        <w:jc w:val="both"/>
        <w:rPr>
          <w:rFonts w:ascii="Times New Roman" w:hAnsi="Times New Roman" w:cs="Times New Roman"/>
        </w:rPr>
      </w:pPr>
      <w:bookmarkStart w:id="3" w:name="Par6"/>
      <w:bookmarkEnd w:id="3"/>
      <w:r w:rsidRPr="00896861">
        <w:rPr>
          <w:rFonts w:ascii="Times New Roman" w:hAnsi="Times New Roman" w:cs="Times New Roman"/>
        </w:rPr>
        <w:t>- о</w:t>
      </w:r>
      <w:r w:rsidR="00F3264B" w:rsidRPr="00896861">
        <w:rPr>
          <w:rFonts w:ascii="Times New Roman" w:hAnsi="Times New Roman" w:cs="Times New Roman"/>
        </w:rPr>
        <w:t>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896861" w:rsidRDefault="00DD5A3E"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 о</w:t>
      </w:r>
      <w:r w:rsidR="00F3264B" w:rsidRPr="00896861">
        <w:rPr>
          <w:rFonts w:ascii="Times New Roman" w:hAnsi="Times New Roman" w:cs="Times New Roman"/>
        </w:rPr>
        <w:t>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3.8. Решение об отказе в учете предложения о включении имущества в Перечень принимается в следующих случаях:</w:t>
      </w:r>
    </w:p>
    <w:p w:rsidR="00F3264B" w:rsidRPr="00896861" w:rsidRDefault="00DD5A3E"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 и</w:t>
      </w:r>
      <w:r w:rsidR="00F3264B" w:rsidRPr="00896861">
        <w:rPr>
          <w:rFonts w:ascii="Times New Roman" w:hAnsi="Times New Roman" w:cs="Times New Roman"/>
        </w:rPr>
        <w:t>мущество не соответствует критериям, установленным пунктом 3.3 настоящего Порядка.</w:t>
      </w:r>
    </w:p>
    <w:p w:rsidR="00F3264B" w:rsidRPr="00896861" w:rsidRDefault="00DD5A3E" w:rsidP="006400D5">
      <w:pPr>
        <w:autoSpaceDE w:val="0"/>
        <w:autoSpaceDN w:val="0"/>
        <w:adjustRightInd w:val="0"/>
        <w:spacing w:after="0" w:line="240" w:lineRule="auto"/>
        <w:ind w:firstLine="709"/>
        <w:jc w:val="both"/>
        <w:rPr>
          <w:rFonts w:ascii="Times New Roman" w:hAnsi="Times New Roman" w:cs="Times New Roman"/>
          <w:color w:val="FF0000"/>
          <w:u w:val="single"/>
        </w:rPr>
      </w:pPr>
      <w:r w:rsidRPr="00896861">
        <w:rPr>
          <w:rFonts w:ascii="Times New Roman" w:hAnsi="Times New Roman" w:cs="Times New Roman"/>
        </w:rPr>
        <w:t>- в</w:t>
      </w:r>
      <w:r w:rsidR="00F3264B" w:rsidRPr="00896861">
        <w:rPr>
          <w:rFonts w:ascii="Times New Roman" w:hAnsi="Times New Roman" w:cs="Times New Roman"/>
        </w:rPr>
        <w:t xml:space="preserve">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6400D5" w:rsidRPr="00896861">
        <w:rPr>
          <w:rFonts w:ascii="Times New Roman" w:hAnsi="Times New Roman" w:cs="Times New Roman"/>
        </w:rPr>
        <w:t>администраци</w:t>
      </w:r>
      <w:r w:rsidR="00021399" w:rsidRPr="00896861">
        <w:rPr>
          <w:rFonts w:ascii="Times New Roman" w:hAnsi="Times New Roman" w:cs="Times New Roman"/>
        </w:rPr>
        <w:t>и</w:t>
      </w:r>
      <w:r w:rsidR="00E17320" w:rsidRPr="00896861">
        <w:rPr>
          <w:rFonts w:ascii="Times New Roman" w:hAnsi="Times New Roman" w:cs="Times New Roman"/>
        </w:rPr>
        <w:t xml:space="preserve"> </w:t>
      </w:r>
      <w:r w:rsidR="001B687C" w:rsidRPr="001B687C">
        <w:rPr>
          <w:rFonts w:ascii="Times New Roman" w:hAnsi="Times New Roman" w:cs="Times New Roman"/>
        </w:rPr>
        <w:t>сельского поселения</w:t>
      </w:r>
      <w:r w:rsidR="007570EA" w:rsidRPr="00896861">
        <w:rPr>
          <w:rFonts w:ascii="Times New Roman" w:hAnsi="Times New Roman" w:cs="Times New Roman"/>
        </w:rPr>
        <w:t xml:space="preserve"> «Село</w:t>
      </w:r>
      <w:r w:rsidR="00896861">
        <w:rPr>
          <w:rFonts w:ascii="Times New Roman" w:hAnsi="Times New Roman" w:cs="Times New Roman"/>
        </w:rPr>
        <w:t xml:space="preserve"> Березичский </w:t>
      </w:r>
      <w:r w:rsidR="007570EA" w:rsidRPr="00896861">
        <w:rPr>
          <w:rFonts w:ascii="Times New Roman" w:hAnsi="Times New Roman" w:cs="Times New Roman"/>
        </w:rPr>
        <w:t xml:space="preserve"> Стеклозавод»</w:t>
      </w:r>
      <w:r w:rsidR="00F3264B" w:rsidRPr="00896861">
        <w:rPr>
          <w:rFonts w:ascii="Times New Roman" w:hAnsi="Times New Roman" w:cs="Times New Roman"/>
        </w:rPr>
        <w:t>, уполномоченного на согласование сделок с имуществом балансодержателя.</w:t>
      </w:r>
      <w:r w:rsidR="00F3264B" w:rsidRPr="00896861">
        <w:rPr>
          <w:rFonts w:ascii="Times New Roman" w:hAnsi="Times New Roman" w:cs="Times New Roman"/>
          <w:i/>
        </w:rPr>
        <w:t xml:space="preserve"> </w:t>
      </w:r>
    </w:p>
    <w:p w:rsidR="00F3264B" w:rsidRPr="00896861" w:rsidRDefault="00DD5A3E" w:rsidP="00482E77">
      <w:pPr>
        <w:tabs>
          <w:tab w:val="left" w:pos="1276"/>
          <w:tab w:val="left" w:pos="1701"/>
        </w:tabs>
        <w:autoSpaceDE w:val="0"/>
        <w:autoSpaceDN w:val="0"/>
        <w:adjustRightInd w:val="0"/>
        <w:spacing w:after="0" w:line="240" w:lineRule="auto"/>
        <w:ind w:firstLine="709"/>
        <w:jc w:val="both"/>
        <w:rPr>
          <w:rFonts w:ascii="Times New Roman" w:hAnsi="Times New Roman" w:cs="Times New Roman"/>
          <w:i/>
        </w:rPr>
      </w:pPr>
      <w:r w:rsidRPr="00896861">
        <w:rPr>
          <w:rFonts w:ascii="Times New Roman" w:hAnsi="Times New Roman" w:cs="Times New Roman"/>
        </w:rPr>
        <w:t>-</w:t>
      </w:r>
      <w:r w:rsidR="002379A5" w:rsidRPr="00896861">
        <w:rPr>
          <w:rFonts w:ascii="Times New Roman" w:hAnsi="Times New Roman" w:cs="Times New Roman"/>
        </w:rPr>
        <w:t xml:space="preserve"> </w:t>
      </w:r>
      <w:r w:rsidRPr="00896861">
        <w:rPr>
          <w:rFonts w:ascii="Times New Roman" w:hAnsi="Times New Roman" w:cs="Times New Roman"/>
        </w:rPr>
        <w:t>от</w:t>
      </w:r>
      <w:r w:rsidR="00F3264B" w:rsidRPr="00896861">
        <w:rPr>
          <w:rFonts w:ascii="Times New Roman" w:hAnsi="Times New Roman" w:cs="Times New Roman"/>
        </w:rPr>
        <w:t>сутствуют индивидуально</w:t>
      </w:r>
      <w:r w:rsidR="002379A5" w:rsidRPr="00896861">
        <w:rPr>
          <w:rFonts w:ascii="Times New Roman" w:hAnsi="Times New Roman" w:cs="Times New Roman"/>
        </w:rPr>
        <w:t xml:space="preserve"> </w:t>
      </w:r>
      <w:r w:rsidR="00F3264B" w:rsidRPr="00896861">
        <w:rPr>
          <w:rFonts w:ascii="Times New Roman" w:hAnsi="Times New Roman" w:cs="Times New Roman"/>
        </w:rPr>
        <w:t>-</w:t>
      </w:r>
      <w:r w:rsidR="002379A5" w:rsidRPr="00896861">
        <w:rPr>
          <w:rFonts w:ascii="Times New Roman" w:hAnsi="Times New Roman" w:cs="Times New Roman"/>
        </w:rPr>
        <w:t xml:space="preserve"> </w:t>
      </w:r>
      <w:r w:rsidR="00F3264B" w:rsidRPr="00896861">
        <w:rPr>
          <w:rFonts w:ascii="Times New Roman" w:hAnsi="Times New Roman" w:cs="Times New Roman"/>
        </w:rPr>
        <w:t>определенные признаки</w:t>
      </w:r>
      <w:r w:rsidR="00F3264B" w:rsidRPr="00896861">
        <w:rPr>
          <w:rFonts w:ascii="Times New Roman" w:hAnsi="Times New Roman" w:cs="Times New Roman"/>
        </w:rPr>
        <w:br/>
        <w:t xml:space="preserve">движимого имущества, позволяющие заключить в отношении него договор аренды. </w:t>
      </w:r>
    </w:p>
    <w:p w:rsidR="00F3264B" w:rsidRPr="00896861" w:rsidRDefault="00F3264B" w:rsidP="00F3264B">
      <w:pPr>
        <w:autoSpaceDE w:val="0"/>
        <w:autoSpaceDN w:val="0"/>
        <w:adjustRightInd w:val="0"/>
        <w:spacing w:after="0" w:line="240" w:lineRule="auto"/>
        <w:ind w:firstLine="709"/>
        <w:contextualSpacing/>
        <w:jc w:val="both"/>
        <w:rPr>
          <w:rFonts w:ascii="Times New Roman" w:hAnsi="Times New Roman" w:cs="Times New Roman"/>
        </w:rPr>
      </w:pPr>
      <w:r w:rsidRPr="00896861">
        <w:rPr>
          <w:rFonts w:ascii="Times New Roman" w:hAnsi="Times New Roman" w:cs="Times New Roman"/>
        </w:rPr>
        <w:t xml:space="preserve">3.9. Уполномоченный орган вправе исключить сведения о </w:t>
      </w:r>
      <w:r w:rsidR="006400D5" w:rsidRPr="00896861">
        <w:rPr>
          <w:rFonts w:ascii="Times New Roman" w:hAnsi="Times New Roman" w:cs="Times New Roman"/>
        </w:rPr>
        <w:t>муниципальном</w:t>
      </w:r>
      <w:r w:rsidR="005B04E8" w:rsidRPr="00896861">
        <w:rPr>
          <w:rFonts w:ascii="Times New Roman" w:hAnsi="Times New Roman" w:cs="Times New Roman"/>
        </w:rPr>
        <w:t xml:space="preserve"> </w:t>
      </w:r>
      <w:r w:rsidRPr="00896861">
        <w:rPr>
          <w:rFonts w:ascii="Times New Roman" w:hAnsi="Times New Roman" w:cs="Times New Roman"/>
        </w:rPr>
        <w:t xml:space="preserve">имуществе </w:t>
      </w:r>
      <w:r w:rsidR="00BB5746"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Стеклозавод»</w:t>
      </w:r>
      <w:r w:rsidRPr="00896861">
        <w:rPr>
          <w:rFonts w:ascii="Times New Roman" w:hAnsi="Times New Roman" w:cs="Times New Roman"/>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896861">
          <w:rPr>
            <w:rFonts w:ascii="Times New Roman" w:hAnsi="Times New Roman" w:cs="Times New Roman"/>
          </w:rPr>
          <w:t>законом</w:t>
        </w:r>
      </w:hyperlink>
      <w:r w:rsidRPr="00896861">
        <w:rPr>
          <w:rFonts w:ascii="Times New Roman" w:hAnsi="Times New Roman" w:cs="Times New Roman"/>
        </w:rPr>
        <w:t xml:space="preserve"> от 26.07.2006 </w:t>
      </w:r>
      <w:r w:rsidR="00B95179" w:rsidRPr="00896861">
        <w:rPr>
          <w:rFonts w:ascii="Times New Roman" w:hAnsi="Times New Roman" w:cs="Times New Roman"/>
        </w:rPr>
        <w:t>№ 135-ФЗ «О защите конкуренции»</w:t>
      </w:r>
      <w:r w:rsidRPr="00896861">
        <w:rPr>
          <w:rFonts w:ascii="Times New Roman" w:hAnsi="Times New Roman" w:cs="Times New Roman"/>
        </w:rPr>
        <w:t>, Земельным кодексом Российской Федерации.</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 xml:space="preserve">3.10. Сведения о </w:t>
      </w:r>
      <w:r w:rsidR="005B04E8" w:rsidRPr="00896861">
        <w:rPr>
          <w:rFonts w:ascii="Times New Roman" w:hAnsi="Times New Roman" w:cs="Times New Roman"/>
        </w:rPr>
        <w:t>муниципальном</w:t>
      </w:r>
      <w:r w:rsidRPr="00896861">
        <w:rPr>
          <w:rFonts w:ascii="Times New Roman" w:hAnsi="Times New Roman" w:cs="Times New Roman"/>
        </w:rPr>
        <w:t xml:space="preserve"> имуществе </w:t>
      </w:r>
      <w:r w:rsidR="00BB5746"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Стеклозавод»</w:t>
      </w:r>
      <w:r w:rsidRPr="00896861">
        <w:rPr>
          <w:rFonts w:ascii="Times New Roman" w:hAnsi="Times New Roman" w:cs="Times New Roman"/>
        </w:rPr>
        <w:t xml:space="preserve"> подлежат исключению из Перечня, в следующих случаях:</w:t>
      </w:r>
    </w:p>
    <w:p w:rsidR="00F3264B" w:rsidRPr="00896861"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rPr>
      </w:pPr>
      <w:r w:rsidRPr="00896861">
        <w:rPr>
          <w:rFonts w:ascii="Times New Roman" w:hAnsi="Times New Roman" w:cs="Times New Roman"/>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5B04E8" w:rsidRPr="00896861">
        <w:rPr>
          <w:rFonts w:ascii="Times New Roman" w:hAnsi="Times New Roman" w:cs="Times New Roman"/>
        </w:rPr>
        <w:t>муниципальных</w:t>
      </w:r>
      <w:r w:rsidRPr="00896861">
        <w:rPr>
          <w:rFonts w:ascii="Times New Roman" w:hAnsi="Times New Roman" w:cs="Times New Roman"/>
        </w:rPr>
        <w:t xml:space="preserve">  нужд </w:t>
      </w:r>
      <w:r w:rsidR="00BB5746"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Стеклозавод»</w:t>
      </w:r>
      <w:r w:rsidRPr="00896861">
        <w:rPr>
          <w:rFonts w:ascii="Times New Roman" w:hAnsi="Times New Roman" w:cs="Times New Roman"/>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 xml:space="preserve">3.10.2. Право собственности </w:t>
      </w:r>
      <w:r w:rsidR="00BB5746" w:rsidRPr="00896861">
        <w:rPr>
          <w:rFonts w:ascii="Times New Roman" w:hAnsi="Times New Roman" w:cs="Times New Roman"/>
        </w:rPr>
        <w:t xml:space="preserve">муниципального образования </w:t>
      </w:r>
      <w:r w:rsidR="00E61585" w:rsidRPr="00896861">
        <w:rPr>
          <w:rFonts w:ascii="Times New Roman" w:hAnsi="Times New Roman" w:cs="Times New Roman"/>
        </w:rPr>
        <w:t>сельское поселение «Село</w:t>
      </w:r>
      <w:r w:rsidR="00896861">
        <w:rPr>
          <w:rFonts w:ascii="Times New Roman" w:hAnsi="Times New Roman" w:cs="Times New Roman"/>
        </w:rPr>
        <w:t xml:space="preserve"> Березичский </w:t>
      </w:r>
      <w:r w:rsidR="00E61585" w:rsidRPr="00896861">
        <w:rPr>
          <w:rFonts w:ascii="Times New Roman" w:hAnsi="Times New Roman" w:cs="Times New Roman"/>
        </w:rPr>
        <w:t xml:space="preserve"> Стеклозавод»</w:t>
      </w:r>
      <w:r w:rsidRPr="00896861">
        <w:rPr>
          <w:rFonts w:ascii="Times New Roman" w:hAnsi="Times New Roman" w:cs="Times New Roman"/>
        </w:rPr>
        <w:t xml:space="preserve"> на имущество прекращено по решению суда или в ином установленном законом порядке;</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3.10.3. Прекращение существования имущества в результате его гибели или уничтожения;</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lastRenderedPageBreak/>
        <w:t xml:space="preserve">3.10.5. </w:t>
      </w:r>
      <w:proofErr w:type="gramStart"/>
      <w:r w:rsidRPr="00896861">
        <w:rPr>
          <w:rFonts w:ascii="Times New Roman" w:hAnsi="Times New Roman" w:cs="Times New Roman"/>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896861">
        <w:rPr>
          <w:rFonts w:ascii="Times New Roman" w:hAnsi="Times New Roman" w:cs="Times New Roman"/>
        </w:rPr>
        <w:t xml:space="preserve"> 39</w:t>
      </w:r>
      <w:r w:rsidR="00E61585" w:rsidRPr="00896861">
        <w:rPr>
          <w:rFonts w:ascii="Times New Roman" w:hAnsi="Times New Roman" w:cs="Times New Roman"/>
        </w:rPr>
        <w:t>.3</w:t>
      </w:r>
      <w:r w:rsidRPr="00896861">
        <w:rPr>
          <w:rFonts w:ascii="Times New Roman" w:hAnsi="Times New Roman" w:cs="Times New Roman"/>
        </w:rPr>
        <w:t xml:space="preserve"> Земельного кодекса Российской Федерации.</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i/>
        </w:rPr>
      </w:pPr>
      <w:r w:rsidRPr="00896861">
        <w:rPr>
          <w:rFonts w:ascii="Times New Roman" w:hAnsi="Times New Roman" w:cs="Times New Roman"/>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sidR="00B95179" w:rsidRPr="00896861">
        <w:rPr>
          <w:rFonts w:ascii="Times New Roman" w:hAnsi="Times New Roman" w:cs="Times New Roman"/>
        </w:rPr>
        <w:t>.</w:t>
      </w:r>
    </w:p>
    <w:p w:rsidR="00F3264B" w:rsidRPr="00896861" w:rsidRDefault="00F3264B" w:rsidP="00F3264B">
      <w:pPr>
        <w:autoSpaceDE w:val="0"/>
        <w:autoSpaceDN w:val="0"/>
        <w:adjustRightInd w:val="0"/>
        <w:spacing w:after="0" w:line="240" w:lineRule="auto"/>
        <w:ind w:firstLine="709"/>
        <w:jc w:val="both"/>
        <w:rPr>
          <w:rFonts w:ascii="Times New Roman" w:hAnsi="Times New Roman" w:cs="Times New Roman"/>
        </w:rPr>
      </w:pPr>
      <w:r w:rsidRPr="00896861">
        <w:rPr>
          <w:rFonts w:ascii="Times New Roman" w:hAnsi="Times New Roman" w:cs="Times New Roman"/>
        </w:rPr>
        <w:t xml:space="preserve">3.12. Уполномоченный орган уведомляет арендатора о намерении принять </w:t>
      </w:r>
      <w:proofErr w:type="gramStart"/>
      <w:r w:rsidR="00B95179" w:rsidRPr="00896861">
        <w:rPr>
          <w:rFonts w:ascii="Times New Roman" w:hAnsi="Times New Roman" w:cs="Times New Roman"/>
        </w:rPr>
        <w:t>решение</w:t>
      </w:r>
      <w:proofErr w:type="gramEnd"/>
      <w:r w:rsidRPr="00896861">
        <w:rPr>
          <w:rFonts w:ascii="Times New Roman" w:hAnsi="Times New Roman" w:cs="Times New Roman"/>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896861" w:rsidRDefault="00F3264B" w:rsidP="00F3264B">
      <w:pPr>
        <w:autoSpaceDE w:val="0"/>
        <w:autoSpaceDN w:val="0"/>
        <w:adjustRightInd w:val="0"/>
        <w:spacing w:after="0" w:line="240" w:lineRule="auto"/>
        <w:jc w:val="center"/>
        <w:rPr>
          <w:rFonts w:ascii="Times New Roman" w:hAnsi="Times New Roman" w:cs="Times New Roman"/>
        </w:rPr>
      </w:pPr>
    </w:p>
    <w:p w:rsidR="00F3264B" w:rsidRPr="00896861" w:rsidRDefault="00F3264B" w:rsidP="00F3264B">
      <w:pPr>
        <w:autoSpaceDE w:val="0"/>
        <w:autoSpaceDN w:val="0"/>
        <w:adjustRightInd w:val="0"/>
        <w:spacing w:after="0" w:line="240" w:lineRule="auto"/>
        <w:jc w:val="center"/>
        <w:rPr>
          <w:rFonts w:ascii="Times New Roman" w:hAnsi="Times New Roman" w:cs="Times New Roman"/>
          <w:b/>
        </w:rPr>
      </w:pPr>
      <w:r w:rsidRPr="00896861">
        <w:rPr>
          <w:rFonts w:ascii="Times New Roman" w:hAnsi="Times New Roman" w:cs="Times New Roman"/>
          <w:b/>
        </w:rPr>
        <w:t xml:space="preserve">4. Опубликование Перечня и предоставление сведений о включенном в него имуществе </w:t>
      </w:r>
    </w:p>
    <w:p w:rsidR="00F3264B" w:rsidRPr="00896861" w:rsidRDefault="00F3264B" w:rsidP="00F3264B">
      <w:pPr>
        <w:autoSpaceDE w:val="0"/>
        <w:autoSpaceDN w:val="0"/>
        <w:adjustRightInd w:val="0"/>
        <w:spacing w:after="0" w:line="240" w:lineRule="auto"/>
        <w:ind w:firstLine="540"/>
        <w:jc w:val="both"/>
        <w:rPr>
          <w:rFonts w:ascii="Times New Roman" w:hAnsi="Times New Roman" w:cs="Times New Roman"/>
        </w:rPr>
      </w:pPr>
    </w:p>
    <w:p w:rsidR="00F3264B" w:rsidRPr="00896861" w:rsidRDefault="00F3264B" w:rsidP="00F3264B">
      <w:pPr>
        <w:autoSpaceDE w:val="0"/>
        <w:autoSpaceDN w:val="0"/>
        <w:adjustRightInd w:val="0"/>
        <w:spacing w:after="0" w:line="240" w:lineRule="auto"/>
        <w:ind w:firstLine="540"/>
        <w:jc w:val="both"/>
        <w:rPr>
          <w:rFonts w:ascii="Times New Roman" w:hAnsi="Times New Roman" w:cs="Times New Roman"/>
        </w:rPr>
      </w:pPr>
      <w:r w:rsidRPr="00896861">
        <w:rPr>
          <w:rFonts w:ascii="Times New Roman" w:hAnsi="Times New Roman" w:cs="Times New Roman"/>
        </w:rPr>
        <w:t>4.1. Уполномоченный орган:</w:t>
      </w:r>
    </w:p>
    <w:p w:rsidR="00F3264B" w:rsidRPr="00896861" w:rsidRDefault="00F3264B" w:rsidP="00F3264B">
      <w:pPr>
        <w:autoSpaceDE w:val="0"/>
        <w:autoSpaceDN w:val="0"/>
        <w:adjustRightInd w:val="0"/>
        <w:spacing w:after="0" w:line="240" w:lineRule="auto"/>
        <w:ind w:firstLine="540"/>
        <w:jc w:val="both"/>
        <w:rPr>
          <w:rFonts w:ascii="Times New Roman" w:hAnsi="Times New Roman" w:cs="Times New Roman"/>
        </w:rPr>
      </w:pPr>
      <w:r w:rsidRPr="00896861">
        <w:rPr>
          <w:rFonts w:ascii="Times New Roman" w:hAnsi="Times New Roman" w:cs="Times New Roman"/>
        </w:rPr>
        <w:t xml:space="preserve">4.1.1. Обеспечивает опубликование Перечня или изменений в Перечень в </w:t>
      </w:r>
      <w:r w:rsidR="00586C18" w:rsidRPr="00896861">
        <w:rPr>
          <w:rFonts w:ascii="Times New Roman" w:hAnsi="Times New Roman" w:cs="Times New Roman"/>
        </w:rPr>
        <w:t>газете «Козельск»,</w:t>
      </w:r>
      <w:r w:rsidRPr="00896861">
        <w:rPr>
          <w:rFonts w:ascii="Times New Roman" w:hAnsi="Times New Roman" w:cs="Times New Roman"/>
        </w:rPr>
        <w:t xml:space="preserve"> в течение 10 рабочих дней со дня их утверждения по форме согласно приложению № 2 к</w:t>
      </w:r>
      <w:r w:rsidR="00B95179" w:rsidRPr="00896861">
        <w:rPr>
          <w:rFonts w:ascii="Times New Roman" w:hAnsi="Times New Roman" w:cs="Times New Roman"/>
        </w:rPr>
        <w:t xml:space="preserve"> настоящему решению</w:t>
      </w:r>
      <w:r w:rsidR="00586C18" w:rsidRPr="00896861">
        <w:rPr>
          <w:rFonts w:ascii="Times New Roman" w:hAnsi="Times New Roman" w:cs="Times New Roman"/>
        </w:rPr>
        <w:t>.</w:t>
      </w:r>
    </w:p>
    <w:p w:rsidR="00F3264B" w:rsidRPr="00896861" w:rsidRDefault="00F3264B" w:rsidP="00F3264B">
      <w:pPr>
        <w:autoSpaceDE w:val="0"/>
        <w:autoSpaceDN w:val="0"/>
        <w:adjustRightInd w:val="0"/>
        <w:spacing w:after="0" w:line="240" w:lineRule="auto"/>
        <w:ind w:firstLine="540"/>
        <w:jc w:val="both"/>
        <w:rPr>
          <w:rFonts w:ascii="Times New Roman" w:hAnsi="Times New Roman" w:cs="Times New Roman"/>
        </w:rPr>
      </w:pPr>
      <w:r w:rsidRPr="00896861">
        <w:rPr>
          <w:rFonts w:ascii="Times New Roman" w:hAnsi="Times New Roman" w:cs="Times New Roman"/>
        </w:rPr>
        <w:t>4.1.2. Осуществляет размещение Перечня на официальном сайте Уполномоченного органа в информационно-телекоммуникационной сети «Интернет»</w:t>
      </w:r>
      <w:r w:rsidR="00310C55" w:rsidRPr="00896861">
        <w:rPr>
          <w:rFonts w:ascii="Times New Roman" w:hAnsi="Times New Roman" w:cs="Times New Roman"/>
        </w:rPr>
        <w:t xml:space="preserve"> </w:t>
      </w:r>
      <w:r w:rsidR="00B854E0" w:rsidRPr="00896861">
        <w:rPr>
          <w:rFonts w:ascii="Times New Roman" w:hAnsi="Times New Roman" w:cs="Times New Roman"/>
          <w:u w:val="single"/>
          <w:lang w:val="en-US"/>
        </w:rPr>
        <w:t>www</w:t>
      </w:r>
      <w:r w:rsidR="00B854E0" w:rsidRPr="00896861">
        <w:rPr>
          <w:rFonts w:ascii="Times New Roman" w:hAnsi="Times New Roman" w:cs="Times New Roman"/>
          <w:u w:val="single"/>
        </w:rPr>
        <w:t>.</w:t>
      </w:r>
      <w:hyperlink r:id="rId12" w:history="1">
        <w:r w:rsidR="00B854E0" w:rsidRPr="00896861">
          <w:rPr>
            <w:rFonts w:ascii="Times New Roman" w:hAnsi="Times New Roman" w:cs="Times New Roman"/>
            <w:u w:val="single"/>
          </w:rPr>
          <w:t>kozelskadm.ru</w:t>
        </w:r>
      </w:hyperlink>
      <w:r w:rsidR="00B854E0" w:rsidRPr="00896861">
        <w:rPr>
          <w:rFonts w:ascii="Times New Roman" w:hAnsi="Times New Roman" w:cs="Times New Roman"/>
        </w:rPr>
        <w:t xml:space="preserve"> </w:t>
      </w:r>
      <w:r w:rsidRPr="00896861">
        <w:rPr>
          <w:rFonts w:ascii="Times New Roman" w:hAnsi="Times New Roman" w:cs="Times New Roman"/>
        </w:rPr>
        <w:t xml:space="preserve">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B854E0" w:rsidRPr="00896861">
        <w:rPr>
          <w:rFonts w:ascii="Times New Roman" w:hAnsi="Times New Roman" w:cs="Times New Roman"/>
        </w:rPr>
        <w:t>настоящему решению</w:t>
      </w:r>
      <w:r w:rsidR="00DA6560" w:rsidRPr="00896861">
        <w:rPr>
          <w:rFonts w:ascii="Times New Roman" w:hAnsi="Times New Roman" w:cs="Times New Roman"/>
        </w:rPr>
        <w:t>.</w:t>
      </w:r>
    </w:p>
    <w:p w:rsidR="00C5582C" w:rsidRDefault="00F3264B" w:rsidP="0020426A">
      <w:pPr>
        <w:autoSpaceDE w:val="0"/>
        <w:autoSpaceDN w:val="0"/>
        <w:adjustRightInd w:val="0"/>
        <w:spacing w:after="0" w:line="240" w:lineRule="auto"/>
        <w:ind w:firstLine="540"/>
        <w:jc w:val="both"/>
        <w:rPr>
          <w:rFonts w:ascii="Times New Roman" w:hAnsi="Times New Roman" w:cs="Times New Roman"/>
        </w:rPr>
      </w:pPr>
      <w:r w:rsidRPr="00896861">
        <w:rPr>
          <w:rFonts w:ascii="Times New Roman" w:hAnsi="Times New Roman" w:cs="Times New Roman"/>
        </w:rPr>
        <w:t xml:space="preserve">4.1.3. </w:t>
      </w:r>
      <w:proofErr w:type="gramStart"/>
      <w:r w:rsidRPr="00896861">
        <w:rPr>
          <w:rFonts w:ascii="Times New Roman" w:hAnsi="Times New Roman" w:cs="Times New Roman"/>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896861">
        <w:rPr>
          <w:rFonts w:ascii="Times New Roman" w:hAnsi="Times New Roman" w:cs="Times New Roman"/>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896861">
        <w:rPr>
          <w:rFonts w:ascii="Times New Roman" w:hAnsi="Times New Roman" w:cs="Times New Roman"/>
        </w:rPr>
        <w:t>»</w:t>
      </w:r>
      <w:r w:rsidRPr="00896861">
        <w:rPr>
          <w:rFonts w:ascii="Times New Roman" w:hAnsi="Times New Roman" w:cs="Times New Roman"/>
        </w:rPr>
        <w:t>.</w:t>
      </w:r>
    </w:p>
    <w:p w:rsidR="007933B0" w:rsidRDefault="007933B0" w:rsidP="0020426A">
      <w:pPr>
        <w:autoSpaceDE w:val="0"/>
        <w:autoSpaceDN w:val="0"/>
        <w:adjustRightInd w:val="0"/>
        <w:spacing w:after="0" w:line="240" w:lineRule="auto"/>
        <w:ind w:firstLine="540"/>
        <w:jc w:val="both"/>
        <w:rPr>
          <w:rFonts w:ascii="Times New Roman" w:hAnsi="Times New Roman" w:cs="Times New Roman"/>
        </w:rPr>
        <w:sectPr w:rsidR="007933B0" w:rsidSect="001B687C">
          <w:headerReference w:type="default" r:id="rId13"/>
          <w:pgSz w:w="11906" w:h="16838"/>
          <w:pgMar w:top="426" w:right="851" w:bottom="568" w:left="1701" w:header="709" w:footer="709" w:gutter="0"/>
          <w:cols w:space="708"/>
          <w:titlePg/>
          <w:docGrid w:linePitch="360"/>
        </w:sectPr>
      </w:pPr>
    </w:p>
    <w:p w:rsidR="007933B0" w:rsidRPr="00FE2214" w:rsidRDefault="007933B0" w:rsidP="007933B0">
      <w:pPr>
        <w:pStyle w:val="ConsPlusNormal"/>
        <w:ind w:left="10348"/>
        <w:jc w:val="both"/>
        <w:rPr>
          <w:rFonts w:ascii="Times New Roman" w:hAnsi="Times New Roman" w:cs="Times New Roman"/>
          <w:szCs w:val="22"/>
        </w:rPr>
      </w:pPr>
      <w:r w:rsidRPr="00FE2214">
        <w:rPr>
          <w:rFonts w:ascii="Times New Roman" w:hAnsi="Times New Roman" w:cs="Times New Roman"/>
          <w:szCs w:val="22"/>
        </w:rPr>
        <w:lastRenderedPageBreak/>
        <w:t>Приложение 2</w:t>
      </w:r>
    </w:p>
    <w:p w:rsidR="007933B0" w:rsidRPr="00FE2214" w:rsidRDefault="007933B0" w:rsidP="007933B0">
      <w:pPr>
        <w:pStyle w:val="ConsPlusNormal"/>
        <w:ind w:left="10348"/>
        <w:jc w:val="both"/>
        <w:rPr>
          <w:rFonts w:ascii="Times New Roman" w:hAnsi="Times New Roman" w:cs="Times New Roman"/>
          <w:i/>
          <w:szCs w:val="22"/>
        </w:rPr>
      </w:pPr>
      <w:r w:rsidRPr="00FE2214">
        <w:rPr>
          <w:rFonts w:ascii="Times New Roman" w:hAnsi="Times New Roman" w:cs="Times New Roman"/>
          <w:szCs w:val="22"/>
        </w:rPr>
        <w:t xml:space="preserve">к решению Сельской Думы сельского поселения «Село </w:t>
      </w:r>
      <w:proofErr w:type="spellStart"/>
      <w:r w:rsidRPr="00FE2214">
        <w:rPr>
          <w:rFonts w:ascii="Times New Roman" w:hAnsi="Times New Roman" w:cs="Times New Roman"/>
          <w:szCs w:val="22"/>
        </w:rPr>
        <w:t>Березичский</w:t>
      </w:r>
      <w:proofErr w:type="spellEnd"/>
      <w:r w:rsidRPr="00FE2214">
        <w:rPr>
          <w:rFonts w:ascii="Times New Roman" w:hAnsi="Times New Roman" w:cs="Times New Roman"/>
          <w:szCs w:val="22"/>
        </w:rPr>
        <w:t xml:space="preserve"> Стеклозавод»</w:t>
      </w:r>
    </w:p>
    <w:p w:rsidR="007933B0" w:rsidRPr="00FE2214" w:rsidRDefault="007933B0" w:rsidP="007933B0">
      <w:pPr>
        <w:pStyle w:val="ConsPlusNormal"/>
        <w:ind w:left="10348"/>
        <w:jc w:val="both"/>
        <w:rPr>
          <w:rFonts w:ascii="Times New Roman" w:hAnsi="Times New Roman" w:cs="Times New Roman"/>
          <w:szCs w:val="22"/>
        </w:rPr>
      </w:pPr>
      <w:r w:rsidRPr="00FE2214">
        <w:rPr>
          <w:rFonts w:ascii="Times New Roman" w:hAnsi="Times New Roman" w:cs="Times New Roman"/>
          <w:szCs w:val="22"/>
        </w:rPr>
        <w:t>от _</w:t>
      </w:r>
      <w:r>
        <w:rPr>
          <w:rFonts w:ascii="Times New Roman" w:hAnsi="Times New Roman" w:cs="Times New Roman"/>
          <w:szCs w:val="22"/>
        </w:rPr>
        <w:t>08.07.2019г.</w:t>
      </w:r>
      <w:r w:rsidRPr="00FE2214">
        <w:rPr>
          <w:rFonts w:ascii="Times New Roman" w:hAnsi="Times New Roman" w:cs="Times New Roman"/>
          <w:szCs w:val="22"/>
        </w:rPr>
        <w:t>_  № ___</w:t>
      </w:r>
      <w:r>
        <w:rPr>
          <w:rFonts w:ascii="Times New Roman" w:hAnsi="Times New Roman" w:cs="Times New Roman"/>
          <w:szCs w:val="22"/>
        </w:rPr>
        <w:t>172</w:t>
      </w:r>
      <w:r w:rsidRPr="00FE2214">
        <w:rPr>
          <w:rFonts w:ascii="Times New Roman" w:hAnsi="Times New Roman" w:cs="Times New Roman"/>
          <w:szCs w:val="22"/>
        </w:rPr>
        <w:t>___</w:t>
      </w:r>
    </w:p>
    <w:p w:rsidR="007933B0" w:rsidRPr="00FE2214" w:rsidRDefault="007933B0" w:rsidP="007933B0">
      <w:pPr>
        <w:pStyle w:val="ConsPlusNormal"/>
        <w:ind w:left="2268"/>
        <w:jc w:val="both"/>
        <w:rPr>
          <w:rFonts w:ascii="Times New Roman" w:hAnsi="Times New Roman" w:cs="Times New Roman"/>
          <w:szCs w:val="22"/>
        </w:rPr>
      </w:pPr>
    </w:p>
    <w:p w:rsidR="007933B0" w:rsidRPr="00FE2214" w:rsidRDefault="007933B0" w:rsidP="007933B0">
      <w:pPr>
        <w:pStyle w:val="ConsPlusTitle"/>
        <w:ind w:left="709"/>
        <w:jc w:val="center"/>
        <w:rPr>
          <w:rFonts w:ascii="Times New Roman" w:hAnsi="Times New Roman" w:cs="Times New Roman"/>
          <w:szCs w:val="22"/>
        </w:rPr>
      </w:pPr>
      <w:r w:rsidRPr="00FE2214">
        <w:rPr>
          <w:rFonts w:ascii="Times New Roman" w:hAnsi="Times New Roman" w:cs="Times New Roman"/>
          <w:szCs w:val="22"/>
        </w:rPr>
        <w:t>ФОРМА ПЕРЕЧНЯ МУНИЦИПАЛЬНОГО  ИМУЩЕСТВА, МУНИЦИПАЛЬНОГО ОБРАЗОВАНИЯ СЕЛЬСКОЕ ПОСЕЛЕНИЕ «</w:t>
      </w:r>
      <w:r>
        <w:rPr>
          <w:rFonts w:ascii="Times New Roman" w:hAnsi="Times New Roman" w:cs="Times New Roman"/>
          <w:szCs w:val="22"/>
        </w:rPr>
        <w:t>СЕЛО БЕРЕЗИЧСКИЙ СТЕКЛОЗАВОД»</w:t>
      </w:r>
      <w:r w:rsidRPr="00FE2214">
        <w:rPr>
          <w:rFonts w:ascii="Times New Roman" w:hAnsi="Times New Roman" w:cs="Times New Roman"/>
          <w:szCs w:val="22"/>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Style w:val="a8"/>
        <w:tblW w:w="13783" w:type="dxa"/>
        <w:tblInd w:w="959" w:type="dxa"/>
        <w:tblLayout w:type="fixed"/>
        <w:tblLook w:val="04A0" w:firstRow="1" w:lastRow="0" w:firstColumn="1" w:lastColumn="0" w:noHBand="0" w:noVBand="1"/>
      </w:tblPr>
      <w:tblGrid>
        <w:gridCol w:w="567"/>
        <w:gridCol w:w="1701"/>
        <w:gridCol w:w="1701"/>
        <w:gridCol w:w="1843"/>
        <w:gridCol w:w="4110"/>
        <w:gridCol w:w="1843"/>
        <w:gridCol w:w="2018"/>
      </w:tblGrid>
      <w:tr w:rsidR="007933B0" w:rsidRPr="00FE2214" w:rsidTr="00C86921">
        <w:trPr>
          <w:trHeight w:val="276"/>
        </w:trPr>
        <w:tc>
          <w:tcPr>
            <w:tcW w:w="567" w:type="dxa"/>
            <w:vMerge w:val="restart"/>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ab/>
              <w:t xml:space="preserve">№ </w:t>
            </w:r>
            <w:proofErr w:type="gramStart"/>
            <w:r w:rsidRPr="00FE2214">
              <w:rPr>
                <w:rFonts w:ascii="Times New Roman" w:hAnsi="Times New Roman" w:cs="Times New Roman"/>
                <w:szCs w:val="22"/>
              </w:rPr>
              <w:t>п</w:t>
            </w:r>
            <w:proofErr w:type="gramEnd"/>
            <w:r w:rsidRPr="00FE2214">
              <w:rPr>
                <w:rFonts w:ascii="Times New Roman" w:hAnsi="Times New Roman" w:cs="Times New Roman"/>
                <w:szCs w:val="22"/>
              </w:rPr>
              <w:t>/п</w:t>
            </w:r>
          </w:p>
        </w:tc>
        <w:tc>
          <w:tcPr>
            <w:tcW w:w="1701" w:type="dxa"/>
            <w:vMerge w:val="restart"/>
          </w:tcPr>
          <w:p w:rsidR="007933B0"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Адрес (местоположение) объекта</w:t>
            </w:r>
          </w:p>
          <w:p w:rsidR="007933B0" w:rsidRPr="00FE2214" w:rsidRDefault="007933B0" w:rsidP="00C86921">
            <w:pPr>
              <w:pStyle w:val="ConsPlusNormal"/>
              <w:jc w:val="center"/>
              <w:rPr>
                <w:rFonts w:ascii="Times New Roman" w:hAnsi="Times New Roman" w:cs="Times New Roman"/>
                <w:szCs w:val="22"/>
              </w:rPr>
            </w:pPr>
            <w:hyperlink w:anchor="P205" w:history="1">
              <w:r w:rsidRPr="00FE2214">
                <w:rPr>
                  <w:rFonts w:ascii="Times New Roman" w:hAnsi="Times New Roman" w:cs="Times New Roman"/>
                  <w:szCs w:val="22"/>
                </w:rPr>
                <w:t>&lt;1&gt;</w:t>
              </w:r>
            </w:hyperlink>
          </w:p>
        </w:tc>
        <w:tc>
          <w:tcPr>
            <w:tcW w:w="1701" w:type="dxa"/>
            <w:vMerge w:val="restart"/>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Вид объекта недвижимости;</w:t>
            </w:r>
          </w:p>
          <w:p w:rsidR="007933B0"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тип движимого имущества</w:t>
            </w:r>
          </w:p>
          <w:p w:rsidR="007933B0" w:rsidRPr="00FE2214" w:rsidRDefault="007933B0" w:rsidP="00C86921">
            <w:pPr>
              <w:pStyle w:val="ConsPlusNormal"/>
              <w:jc w:val="center"/>
              <w:rPr>
                <w:rFonts w:ascii="Times New Roman" w:hAnsi="Times New Roman" w:cs="Times New Roman"/>
                <w:szCs w:val="22"/>
              </w:rPr>
            </w:pPr>
            <w:hyperlink w:anchor="P209" w:history="1">
              <w:r w:rsidRPr="00FE2214">
                <w:rPr>
                  <w:rFonts w:ascii="Times New Roman" w:hAnsi="Times New Roman" w:cs="Times New Roman"/>
                  <w:szCs w:val="22"/>
                </w:rPr>
                <w:t>&lt;2&gt;</w:t>
              </w:r>
            </w:hyperlink>
          </w:p>
        </w:tc>
        <w:tc>
          <w:tcPr>
            <w:tcW w:w="1843" w:type="dxa"/>
            <w:vMerge w:val="restart"/>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Наименование объекта учета &lt;3&gt;</w:t>
            </w:r>
          </w:p>
        </w:tc>
        <w:tc>
          <w:tcPr>
            <w:tcW w:w="7971" w:type="dxa"/>
            <w:gridSpan w:val="3"/>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 xml:space="preserve">Сведения о недвижимом имуществе </w:t>
            </w:r>
          </w:p>
        </w:tc>
      </w:tr>
      <w:tr w:rsidR="007933B0" w:rsidRPr="00FE2214" w:rsidTr="00C86921">
        <w:trPr>
          <w:trHeight w:val="276"/>
        </w:trPr>
        <w:tc>
          <w:tcPr>
            <w:tcW w:w="567" w:type="dxa"/>
            <w:vMerge/>
          </w:tcPr>
          <w:p w:rsidR="007933B0" w:rsidRPr="00FE2214" w:rsidRDefault="007933B0" w:rsidP="00C86921">
            <w:pPr>
              <w:pStyle w:val="ConsPlusNormal"/>
              <w:jc w:val="both"/>
              <w:rPr>
                <w:rFonts w:ascii="Times New Roman" w:hAnsi="Times New Roman" w:cs="Times New Roman"/>
                <w:szCs w:val="22"/>
              </w:rPr>
            </w:pPr>
          </w:p>
        </w:tc>
        <w:tc>
          <w:tcPr>
            <w:tcW w:w="1701" w:type="dxa"/>
            <w:vMerge/>
          </w:tcPr>
          <w:p w:rsidR="007933B0" w:rsidRPr="00FE2214" w:rsidRDefault="007933B0" w:rsidP="00C86921">
            <w:pPr>
              <w:pStyle w:val="ConsPlusNormal"/>
              <w:jc w:val="both"/>
              <w:rPr>
                <w:rFonts w:ascii="Times New Roman" w:hAnsi="Times New Roman" w:cs="Times New Roman"/>
                <w:szCs w:val="22"/>
              </w:rPr>
            </w:pPr>
          </w:p>
        </w:tc>
        <w:tc>
          <w:tcPr>
            <w:tcW w:w="1701" w:type="dxa"/>
            <w:vMerge/>
          </w:tcPr>
          <w:p w:rsidR="007933B0" w:rsidRPr="00FE2214" w:rsidRDefault="007933B0" w:rsidP="00C86921">
            <w:pPr>
              <w:pStyle w:val="ConsPlusNormal"/>
              <w:jc w:val="both"/>
              <w:rPr>
                <w:rFonts w:ascii="Times New Roman" w:hAnsi="Times New Roman" w:cs="Times New Roman"/>
                <w:szCs w:val="22"/>
              </w:rPr>
            </w:pPr>
          </w:p>
        </w:tc>
        <w:tc>
          <w:tcPr>
            <w:tcW w:w="1843" w:type="dxa"/>
            <w:vMerge/>
          </w:tcPr>
          <w:p w:rsidR="007933B0" w:rsidRPr="00FE2214" w:rsidRDefault="007933B0" w:rsidP="00C86921">
            <w:pPr>
              <w:pStyle w:val="ConsPlusNormal"/>
              <w:jc w:val="both"/>
              <w:rPr>
                <w:rFonts w:ascii="Times New Roman" w:hAnsi="Times New Roman" w:cs="Times New Roman"/>
                <w:szCs w:val="22"/>
              </w:rPr>
            </w:pPr>
          </w:p>
        </w:tc>
        <w:tc>
          <w:tcPr>
            <w:tcW w:w="7971" w:type="dxa"/>
            <w:gridSpan w:val="3"/>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Основная характеристика объекта недвижимости &lt;4&gt;</w:t>
            </w:r>
          </w:p>
        </w:tc>
      </w:tr>
      <w:tr w:rsidR="007933B0" w:rsidRPr="00FE2214" w:rsidTr="00C86921">
        <w:trPr>
          <w:trHeight w:val="552"/>
        </w:trPr>
        <w:tc>
          <w:tcPr>
            <w:tcW w:w="567" w:type="dxa"/>
            <w:vMerge/>
          </w:tcPr>
          <w:p w:rsidR="007933B0" w:rsidRPr="00FE2214" w:rsidRDefault="007933B0" w:rsidP="00C86921">
            <w:pPr>
              <w:pStyle w:val="ConsPlusNormal"/>
              <w:jc w:val="both"/>
              <w:rPr>
                <w:rFonts w:ascii="Times New Roman" w:hAnsi="Times New Roman" w:cs="Times New Roman"/>
                <w:szCs w:val="22"/>
              </w:rPr>
            </w:pPr>
          </w:p>
        </w:tc>
        <w:tc>
          <w:tcPr>
            <w:tcW w:w="1701" w:type="dxa"/>
            <w:vMerge/>
          </w:tcPr>
          <w:p w:rsidR="007933B0" w:rsidRPr="00FE2214" w:rsidRDefault="007933B0" w:rsidP="00C86921">
            <w:pPr>
              <w:pStyle w:val="ConsPlusNormal"/>
              <w:jc w:val="both"/>
              <w:rPr>
                <w:rFonts w:ascii="Times New Roman" w:hAnsi="Times New Roman" w:cs="Times New Roman"/>
                <w:szCs w:val="22"/>
              </w:rPr>
            </w:pPr>
          </w:p>
        </w:tc>
        <w:tc>
          <w:tcPr>
            <w:tcW w:w="1701" w:type="dxa"/>
            <w:vMerge/>
          </w:tcPr>
          <w:p w:rsidR="007933B0" w:rsidRPr="00FE2214" w:rsidRDefault="007933B0" w:rsidP="00C86921">
            <w:pPr>
              <w:pStyle w:val="ConsPlusNormal"/>
              <w:jc w:val="both"/>
              <w:rPr>
                <w:rFonts w:ascii="Times New Roman" w:hAnsi="Times New Roman" w:cs="Times New Roman"/>
                <w:szCs w:val="22"/>
              </w:rPr>
            </w:pPr>
          </w:p>
        </w:tc>
        <w:tc>
          <w:tcPr>
            <w:tcW w:w="1843" w:type="dxa"/>
            <w:vMerge/>
          </w:tcPr>
          <w:p w:rsidR="007933B0" w:rsidRPr="00FE2214" w:rsidRDefault="007933B0" w:rsidP="00C86921">
            <w:pPr>
              <w:pStyle w:val="ConsPlusNormal"/>
              <w:jc w:val="both"/>
              <w:rPr>
                <w:rFonts w:ascii="Times New Roman" w:hAnsi="Times New Roman" w:cs="Times New Roman"/>
                <w:szCs w:val="22"/>
              </w:rPr>
            </w:pPr>
          </w:p>
        </w:tc>
        <w:tc>
          <w:tcPr>
            <w:tcW w:w="4110" w:type="dxa"/>
          </w:tcPr>
          <w:p w:rsidR="007933B0" w:rsidRPr="00FE2214" w:rsidRDefault="007933B0" w:rsidP="00C86921">
            <w:pPr>
              <w:pStyle w:val="ConsPlusNormal"/>
              <w:jc w:val="both"/>
              <w:rPr>
                <w:rFonts w:ascii="Times New Roman" w:hAnsi="Times New Roman" w:cs="Times New Roman"/>
                <w:szCs w:val="22"/>
              </w:rPr>
            </w:pPr>
            <w:proofErr w:type="gramStart"/>
            <w:r w:rsidRPr="00FE2214">
              <w:rPr>
                <w:rFonts w:ascii="Times New Roman" w:hAnsi="Times New Roman" w:cs="Times New Roman"/>
                <w:szCs w:val="2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843" w:type="dxa"/>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 xml:space="preserve">Фактическое </w:t>
            </w:r>
            <w:proofErr w:type="gramStart"/>
            <w:r w:rsidRPr="00FE2214">
              <w:rPr>
                <w:rFonts w:ascii="Times New Roman" w:hAnsi="Times New Roman" w:cs="Times New Roman"/>
                <w:szCs w:val="22"/>
              </w:rPr>
              <w:t>значение</w:t>
            </w:r>
            <w:proofErr w:type="gramEnd"/>
            <w:r w:rsidRPr="00FE2214">
              <w:rPr>
                <w:rFonts w:ascii="Times New Roman" w:hAnsi="Times New Roman" w:cs="Times New Roman"/>
                <w:szCs w:val="22"/>
              </w:rPr>
              <w:t>/Проектируемое значение (для объектов незавершенного строительства)</w:t>
            </w:r>
          </w:p>
        </w:tc>
        <w:tc>
          <w:tcPr>
            <w:tcW w:w="2018" w:type="dxa"/>
          </w:tcPr>
          <w:p w:rsidR="007933B0" w:rsidRPr="00FE2214" w:rsidRDefault="007933B0" w:rsidP="00C86921">
            <w:pPr>
              <w:pStyle w:val="ConsPlusNormal"/>
              <w:jc w:val="both"/>
              <w:rPr>
                <w:rFonts w:ascii="Times New Roman" w:hAnsi="Times New Roman" w:cs="Times New Roman"/>
                <w:szCs w:val="22"/>
              </w:rPr>
            </w:pPr>
            <w:proofErr w:type="gramStart"/>
            <w:r w:rsidRPr="00FE2214">
              <w:rPr>
                <w:rFonts w:ascii="Times New Roman" w:hAnsi="Times New Roman" w:cs="Times New Roman"/>
                <w:szCs w:val="22"/>
              </w:rPr>
              <w:t>Единица измерения (для площади - кв. м; для протяженности - м; для глубины залегания - м; для объема - куб. м)</w:t>
            </w:r>
            <w:proofErr w:type="gramEnd"/>
          </w:p>
        </w:tc>
      </w:tr>
      <w:tr w:rsidR="007933B0" w:rsidRPr="00FE2214" w:rsidTr="00C86921">
        <w:tc>
          <w:tcPr>
            <w:tcW w:w="567"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w:t>
            </w:r>
          </w:p>
        </w:tc>
        <w:tc>
          <w:tcPr>
            <w:tcW w:w="1701"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2</w:t>
            </w:r>
          </w:p>
        </w:tc>
        <w:tc>
          <w:tcPr>
            <w:tcW w:w="1701"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3</w:t>
            </w:r>
          </w:p>
        </w:tc>
        <w:tc>
          <w:tcPr>
            <w:tcW w:w="1843"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4</w:t>
            </w:r>
          </w:p>
        </w:tc>
        <w:tc>
          <w:tcPr>
            <w:tcW w:w="4110"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5</w:t>
            </w:r>
          </w:p>
        </w:tc>
        <w:tc>
          <w:tcPr>
            <w:tcW w:w="1843"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6</w:t>
            </w:r>
          </w:p>
        </w:tc>
        <w:tc>
          <w:tcPr>
            <w:tcW w:w="2018"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7</w:t>
            </w:r>
          </w:p>
        </w:tc>
      </w:tr>
    </w:tbl>
    <w:p w:rsidR="007933B0" w:rsidRPr="00FE2214" w:rsidRDefault="007933B0" w:rsidP="007933B0">
      <w:pPr>
        <w:pStyle w:val="ConsPlusNormal"/>
        <w:jc w:val="both"/>
        <w:rPr>
          <w:rFonts w:ascii="Times New Roman" w:hAnsi="Times New Roman" w:cs="Times New Roman"/>
          <w:szCs w:val="22"/>
        </w:rPr>
      </w:pPr>
    </w:p>
    <w:tbl>
      <w:tblPr>
        <w:tblStyle w:val="a8"/>
        <w:tblW w:w="13778" w:type="dxa"/>
        <w:tblInd w:w="959" w:type="dxa"/>
        <w:tblLayout w:type="fixed"/>
        <w:tblLook w:val="04A0" w:firstRow="1" w:lastRow="0" w:firstColumn="1" w:lastColumn="0" w:noHBand="0" w:noVBand="1"/>
      </w:tblPr>
      <w:tblGrid>
        <w:gridCol w:w="567"/>
        <w:gridCol w:w="2268"/>
        <w:gridCol w:w="1843"/>
        <w:gridCol w:w="1275"/>
        <w:gridCol w:w="1985"/>
        <w:gridCol w:w="1984"/>
        <w:gridCol w:w="993"/>
        <w:gridCol w:w="879"/>
        <w:gridCol w:w="1984"/>
      </w:tblGrid>
      <w:tr w:rsidR="007933B0" w:rsidRPr="00FE2214" w:rsidTr="00C86921">
        <w:trPr>
          <w:trHeight w:val="276"/>
        </w:trPr>
        <w:tc>
          <w:tcPr>
            <w:tcW w:w="7938" w:type="dxa"/>
            <w:gridSpan w:val="5"/>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br w:type="page"/>
              <w:t xml:space="preserve">Сведения о недвижимом имуществе </w:t>
            </w:r>
          </w:p>
        </w:tc>
        <w:tc>
          <w:tcPr>
            <w:tcW w:w="5840" w:type="dxa"/>
            <w:gridSpan w:val="4"/>
            <w:vMerge w:val="restart"/>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 xml:space="preserve">Сведения о движимом имуществе </w:t>
            </w:r>
          </w:p>
        </w:tc>
      </w:tr>
      <w:tr w:rsidR="007933B0" w:rsidRPr="00FE2214" w:rsidTr="00C86921">
        <w:trPr>
          <w:trHeight w:val="276"/>
        </w:trPr>
        <w:tc>
          <w:tcPr>
            <w:tcW w:w="2835" w:type="dxa"/>
            <w:gridSpan w:val="2"/>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Кадастровый номер &lt;5&gt;</w:t>
            </w:r>
          </w:p>
        </w:tc>
        <w:tc>
          <w:tcPr>
            <w:tcW w:w="1843" w:type="dxa"/>
            <w:vMerge w:val="restart"/>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Техническое состояние объекта недвижимости</w:t>
            </w:r>
            <w:r>
              <w:rPr>
                <w:rFonts w:ascii="Times New Roman" w:hAnsi="Times New Roman" w:cs="Times New Roman"/>
                <w:szCs w:val="22"/>
              </w:rPr>
              <w:t xml:space="preserve"> </w:t>
            </w:r>
            <w:r w:rsidRPr="00FE2214">
              <w:rPr>
                <w:rFonts w:ascii="Times New Roman" w:hAnsi="Times New Roman" w:cs="Times New Roman"/>
                <w:szCs w:val="22"/>
              </w:rPr>
              <w:t>&lt;6&gt;</w:t>
            </w:r>
          </w:p>
        </w:tc>
        <w:tc>
          <w:tcPr>
            <w:tcW w:w="1275" w:type="dxa"/>
            <w:vMerge w:val="restart"/>
          </w:tcPr>
          <w:p w:rsidR="007933B0"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 xml:space="preserve">Категория земель </w:t>
            </w:r>
          </w:p>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&lt;7&gt;</w:t>
            </w:r>
          </w:p>
        </w:tc>
        <w:tc>
          <w:tcPr>
            <w:tcW w:w="1985" w:type="dxa"/>
            <w:vMerge w:val="restart"/>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Вид разрешенного использования &lt;8&gt;</w:t>
            </w:r>
          </w:p>
        </w:tc>
        <w:tc>
          <w:tcPr>
            <w:tcW w:w="5840" w:type="dxa"/>
            <w:gridSpan w:val="4"/>
            <w:vMerge/>
          </w:tcPr>
          <w:p w:rsidR="007933B0" w:rsidRPr="00FE2214" w:rsidRDefault="007933B0" w:rsidP="00C86921">
            <w:pPr>
              <w:pStyle w:val="ConsPlusNormal"/>
              <w:jc w:val="both"/>
              <w:rPr>
                <w:rFonts w:ascii="Times New Roman" w:hAnsi="Times New Roman" w:cs="Times New Roman"/>
                <w:szCs w:val="22"/>
              </w:rPr>
            </w:pPr>
          </w:p>
        </w:tc>
      </w:tr>
      <w:tr w:rsidR="007933B0" w:rsidRPr="00FE2214" w:rsidTr="00C86921">
        <w:trPr>
          <w:trHeight w:val="1069"/>
        </w:trPr>
        <w:tc>
          <w:tcPr>
            <w:tcW w:w="567" w:type="dxa"/>
            <w:tcBorders>
              <w:bottom w:val="single" w:sz="4" w:space="0" w:color="auto"/>
            </w:tcBorders>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Номер</w:t>
            </w:r>
          </w:p>
        </w:tc>
        <w:tc>
          <w:tcPr>
            <w:tcW w:w="2268" w:type="dxa"/>
            <w:tcBorders>
              <w:bottom w:val="single" w:sz="4" w:space="0" w:color="auto"/>
            </w:tcBorders>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Тип (кадастровый, условный, устаревший)</w:t>
            </w:r>
          </w:p>
        </w:tc>
        <w:tc>
          <w:tcPr>
            <w:tcW w:w="1843" w:type="dxa"/>
            <w:vMerge/>
            <w:tcBorders>
              <w:bottom w:val="single" w:sz="4" w:space="0" w:color="auto"/>
            </w:tcBorders>
          </w:tcPr>
          <w:p w:rsidR="007933B0" w:rsidRPr="00FE2214" w:rsidRDefault="007933B0" w:rsidP="00C86921">
            <w:pPr>
              <w:pStyle w:val="ConsPlusNormal"/>
              <w:jc w:val="both"/>
              <w:rPr>
                <w:rFonts w:ascii="Times New Roman" w:hAnsi="Times New Roman" w:cs="Times New Roman"/>
                <w:szCs w:val="22"/>
              </w:rPr>
            </w:pPr>
          </w:p>
        </w:tc>
        <w:tc>
          <w:tcPr>
            <w:tcW w:w="1275" w:type="dxa"/>
            <w:vMerge/>
          </w:tcPr>
          <w:p w:rsidR="007933B0" w:rsidRPr="00FE2214" w:rsidRDefault="007933B0" w:rsidP="00C86921">
            <w:pPr>
              <w:pStyle w:val="ConsPlusNormal"/>
              <w:jc w:val="both"/>
              <w:rPr>
                <w:rFonts w:ascii="Times New Roman" w:hAnsi="Times New Roman" w:cs="Times New Roman"/>
                <w:szCs w:val="22"/>
              </w:rPr>
            </w:pPr>
          </w:p>
        </w:tc>
        <w:tc>
          <w:tcPr>
            <w:tcW w:w="1985" w:type="dxa"/>
            <w:vMerge/>
            <w:tcBorders>
              <w:bottom w:val="single" w:sz="4" w:space="0" w:color="auto"/>
            </w:tcBorders>
          </w:tcPr>
          <w:p w:rsidR="007933B0" w:rsidRPr="00FE2214" w:rsidRDefault="007933B0" w:rsidP="00C86921">
            <w:pPr>
              <w:pStyle w:val="ConsPlusNormal"/>
              <w:jc w:val="both"/>
              <w:rPr>
                <w:rFonts w:ascii="Times New Roman" w:hAnsi="Times New Roman" w:cs="Times New Roman"/>
                <w:szCs w:val="22"/>
              </w:rPr>
            </w:pPr>
          </w:p>
        </w:tc>
        <w:tc>
          <w:tcPr>
            <w:tcW w:w="1984" w:type="dxa"/>
            <w:tcBorders>
              <w:bottom w:val="single" w:sz="4" w:space="0" w:color="auto"/>
            </w:tcBorders>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Государственный регистрационный знак (при наличии)</w:t>
            </w:r>
          </w:p>
        </w:tc>
        <w:tc>
          <w:tcPr>
            <w:tcW w:w="993" w:type="dxa"/>
            <w:tcBorders>
              <w:bottom w:val="single" w:sz="4" w:space="0" w:color="auto"/>
            </w:tcBorders>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Марка, модель</w:t>
            </w:r>
          </w:p>
        </w:tc>
        <w:tc>
          <w:tcPr>
            <w:tcW w:w="879" w:type="dxa"/>
            <w:tcBorders>
              <w:bottom w:val="single" w:sz="4" w:space="0" w:color="auto"/>
            </w:tcBorders>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Год выпуска</w:t>
            </w:r>
          </w:p>
        </w:tc>
        <w:tc>
          <w:tcPr>
            <w:tcW w:w="1984" w:type="dxa"/>
            <w:tcBorders>
              <w:bottom w:val="single" w:sz="4" w:space="0" w:color="auto"/>
            </w:tcBorders>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Состав (</w:t>
            </w:r>
            <w:proofErr w:type="spellStart"/>
            <w:proofErr w:type="gramStart"/>
            <w:r w:rsidRPr="00FE2214">
              <w:rPr>
                <w:rFonts w:ascii="Times New Roman" w:hAnsi="Times New Roman" w:cs="Times New Roman"/>
                <w:szCs w:val="22"/>
              </w:rPr>
              <w:t>принадлежнос-ти</w:t>
            </w:r>
            <w:proofErr w:type="spellEnd"/>
            <w:proofErr w:type="gramEnd"/>
            <w:r w:rsidRPr="00FE2214">
              <w:rPr>
                <w:rFonts w:ascii="Times New Roman" w:hAnsi="Times New Roman" w:cs="Times New Roman"/>
                <w:szCs w:val="22"/>
              </w:rPr>
              <w:t xml:space="preserve">) имущества </w:t>
            </w:r>
          </w:p>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&lt;9&gt;</w:t>
            </w:r>
          </w:p>
        </w:tc>
      </w:tr>
      <w:tr w:rsidR="007933B0" w:rsidRPr="00FE2214" w:rsidTr="00C86921">
        <w:tc>
          <w:tcPr>
            <w:tcW w:w="567"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8</w:t>
            </w:r>
          </w:p>
        </w:tc>
        <w:tc>
          <w:tcPr>
            <w:tcW w:w="2268"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9</w:t>
            </w:r>
          </w:p>
        </w:tc>
        <w:tc>
          <w:tcPr>
            <w:tcW w:w="1843"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10</w:t>
            </w:r>
          </w:p>
        </w:tc>
        <w:tc>
          <w:tcPr>
            <w:tcW w:w="1275"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11</w:t>
            </w:r>
          </w:p>
        </w:tc>
        <w:tc>
          <w:tcPr>
            <w:tcW w:w="1985"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12</w:t>
            </w:r>
          </w:p>
        </w:tc>
        <w:tc>
          <w:tcPr>
            <w:tcW w:w="1984"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13</w:t>
            </w:r>
          </w:p>
        </w:tc>
        <w:tc>
          <w:tcPr>
            <w:tcW w:w="993"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14</w:t>
            </w:r>
          </w:p>
        </w:tc>
        <w:tc>
          <w:tcPr>
            <w:tcW w:w="879"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15</w:t>
            </w:r>
          </w:p>
        </w:tc>
        <w:tc>
          <w:tcPr>
            <w:tcW w:w="1984"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16</w:t>
            </w:r>
          </w:p>
        </w:tc>
      </w:tr>
    </w:tbl>
    <w:p w:rsidR="007933B0" w:rsidRPr="00FE2214" w:rsidRDefault="007933B0" w:rsidP="007933B0">
      <w:pPr>
        <w:pStyle w:val="ConsPlusNormal"/>
        <w:jc w:val="both"/>
        <w:rPr>
          <w:rFonts w:ascii="Times New Roman" w:hAnsi="Times New Roman" w:cs="Times New Roman"/>
          <w:szCs w:val="22"/>
        </w:rPr>
      </w:pPr>
    </w:p>
    <w:tbl>
      <w:tblPr>
        <w:tblStyle w:val="a8"/>
        <w:tblW w:w="13750" w:type="dxa"/>
        <w:tblInd w:w="959" w:type="dxa"/>
        <w:tblLook w:val="04A0" w:firstRow="1" w:lastRow="0" w:firstColumn="1" w:lastColumn="0" w:noHBand="0" w:noVBand="1"/>
      </w:tblPr>
      <w:tblGrid>
        <w:gridCol w:w="2268"/>
        <w:gridCol w:w="2126"/>
        <w:gridCol w:w="1843"/>
        <w:gridCol w:w="1843"/>
        <w:gridCol w:w="2126"/>
        <w:gridCol w:w="1559"/>
        <w:gridCol w:w="1985"/>
      </w:tblGrid>
      <w:tr w:rsidR="007933B0" w:rsidRPr="00FE2214" w:rsidTr="00C86921">
        <w:tc>
          <w:tcPr>
            <w:tcW w:w="13750" w:type="dxa"/>
            <w:gridSpan w:val="7"/>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Сведения о правообладателях и о правах третьих лиц на имущество</w:t>
            </w:r>
          </w:p>
        </w:tc>
      </w:tr>
      <w:tr w:rsidR="007933B0" w:rsidRPr="00FE2214" w:rsidTr="00C86921">
        <w:tc>
          <w:tcPr>
            <w:tcW w:w="4394" w:type="dxa"/>
            <w:gridSpan w:val="2"/>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Для договоров аренды и безвозмездного пользования</w:t>
            </w:r>
          </w:p>
        </w:tc>
        <w:tc>
          <w:tcPr>
            <w:tcW w:w="1843" w:type="dxa"/>
            <w:vMerge w:val="restart"/>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Наименование правообладателя &lt;11&gt;</w:t>
            </w:r>
          </w:p>
        </w:tc>
        <w:tc>
          <w:tcPr>
            <w:tcW w:w="1843" w:type="dxa"/>
            <w:vMerge w:val="restart"/>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Наличие ограниченного вещного права на имущество &lt;12&gt;</w:t>
            </w:r>
          </w:p>
        </w:tc>
        <w:tc>
          <w:tcPr>
            <w:tcW w:w="2126" w:type="dxa"/>
            <w:vMerge w:val="restart"/>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ИНН правообладателя &lt;13&gt;</w:t>
            </w:r>
          </w:p>
        </w:tc>
        <w:tc>
          <w:tcPr>
            <w:tcW w:w="1559" w:type="dxa"/>
            <w:vMerge w:val="restart"/>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Контактный номер телефона &lt;14&gt;</w:t>
            </w:r>
          </w:p>
        </w:tc>
        <w:tc>
          <w:tcPr>
            <w:tcW w:w="1985" w:type="dxa"/>
            <w:vMerge w:val="restart"/>
          </w:tcPr>
          <w:p w:rsidR="007933B0"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 xml:space="preserve">Адрес электронной почты </w:t>
            </w:r>
          </w:p>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&lt;15&gt;</w:t>
            </w:r>
          </w:p>
        </w:tc>
      </w:tr>
      <w:tr w:rsidR="007933B0" w:rsidRPr="00FE2214" w:rsidTr="00C86921">
        <w:trPr>
          <w:trHeight w:val="1430"/>
        </w:trPr>
        <w:tc>
          <w:tcPr>
            <w:tcW w:w="2268" w:type="dxa"/>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Наличие права аренды или права безвозмездного пользования на имущество  &lt;10&gt;</w:t>
            </w:r>
          </w:p>
        </w:tc>
        <w:tc>
          <w:tcPr>
            <w:tcW w:w="2126" w:type="dxa"/>
          </w:tcPr>
          <w:p w:rsidR="007933B0" w:rsidRPr="00FE2214" w:rsidRDefault="007933B0" w:rsidP="00C86921">
            <w:pPr>
              <w:pStyle w:val="ConsPlusNormal"/>
              <w:jc w:val="both"/>
              <w:rPr>
                <w:rFonts w:ascii="Times New Roman" w:hAnsi="Times New Roman" w:cs="Times New Roman"/>
                <w:szCs w:val="22"/>
              </w:rPr>
            </w:pPr>
            <w:r w:rsidRPr="00FE2214">
              <w:rPr>
                <w:rFonts w:ascii="Times New Roman" w:hAnsi="Times New Roman" w:cs="Times New Roman"/>
                <w:szCs w:val="22"/>
              </w:rPr>
              <w:t>Дата окончания срока действия договора (при наличии)</w:t>
            </w:r>
          </w:p>
        </w:tc>
        <w:tc>
          <w:tcPr>
            <w:tcW w:w="1843" w:type="dxa"/>
            <w:vMerge/>
          </w:tcPr>
          <w:p w:rsidR="007933B0" w:rsidRPr="00FE2214" w:rsidRDefault="007933B0" w:rsidP="00C86921">
            <w:pPr>
              <w:pStyle w:val="ConsPlusNormal"/>
              <w:jc w:val="both"/>
              <w:rPr>
                <w:rFonts w:ascii="Times New Roman" w:hAnsi="Times New Roman" w:cs="Times New Roman"/>
                <w:szCs w:val="22"/>
              </w:rPr>
            </w:pPr>
          </w:p>
        </w:tc>
        <w:tc>
          <w:tcPr>
            <w:tcW w:w="1843" w:type="dxa"/>
            <w:vMerge/>
          </w:tcPr>
          <w:p w:rsidR="007933B0" w:rsidRPr="00FE2214" w:rsidRDefault="007933B0" w:rsidP="00C86921">
            <w:pPr>
              <w:pStyle w:val="ConsPlusNormal"/>
              <w:jc w:val="both"/>
              <w:rPr>
                <w:rFonts w:ascii="Times New Roman" w:hAnsi="Times New Roman" w:cs="Times New Roman"/>
                <w:szCs w:val="22"/>
              </w:rPr>
            </w:pPr>
          </w:p>
        </w:tc>
        <w:tc>
          <w:tcPr>
            <w:tcW w:w="2126" w:type="dxa"/>
            <w:vMerge/>
          </w:tcPr>
          <w:p w:rsidR="007933B0" w:rsidRPr="00FE2214" w:rsidRDefault="007933B0" w:rsidP="00C86921">
            <w:pPr>
              <w:pStyle w:val="ConsPlusNormal"/>
              <w:jc w:val="both"/>
              <w:rPr>
                <w:rFonts w:ascii="Times New Roman" w:hAnsi="Times New Roman" w:cs="Times New Roman"/>
                <w:szCs w:val="22"/>
              </w:rPr>
            </w:pPr>
          </w:p>
        </w:tc>
        <w:tc>
          <w:tcPr>
            <w:tcW w:w="1559" w:type="dxa"/>
            <w:vMerge/>
          </w:tcPr>
          <w:p w:rsidR="007933B0" w:rsidRPr="00FE2214" w:rsidRDefault="007933B0" w:rsidP="00C86921">
            <w:pPr>
              <w:pStyle w:val="ConsPlusNormal"/>
              <w:jc w:val="both"/>
              <w:rPr>
                <w:rFonts w:ascii="Times New Roman" w:hAnsi="Times New Roman" w:cs="Times New Roman"/>
                <w:szCs w:val="22"/>
              </w:rPr>
            </w:pPr>
          </w:p>
        </w:tc>
        <w:tc>
          <w:tcPr>
            <w:tcW w:w="1985" w:type="dxa"/>
            <w:vMerge/>
          </w:tcPr>
          <w:p w:rsidR="007933B0" w:rsidRPr="00FE2214" w:rsidRDefault="007933B0" w:rsidP="00C86921">
            <w:pPr>
              <w:pStyle w:val="ConsPlusNormal"/>
              <w:jc w:val="both"/>
              <w:rPr>
                <w:rFonts w:ascii="Times New Roman" w:hAnsi="Times New Roman" w:cs="Times New Roman"/>
                <w:szCs w:val="22"/>
              </w:rPr>
            </w:pPr>
          </w:p>
        </w:tc>
      </w:tr>
      <w:tr w:rsidR="007933B0" w:rsidRPr="00FE2214" w:rsidTr="00C86921">
        <w:tc>
          <w:tcPr>
            <w:tcW w:w="2268"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17</w:t>
            </w:r>
          </w:p>
        </w:tc>
        <w:tc>
          <w:tcPr>
            <w:tcW w:w="2126"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18</w:t>
            </w:r>
          </w:p>
        </w:tc>
        <w:tc>
          <w:tcPr>
            <w:tcW w:w="1843"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19</w:t>
            </w:r>
          </w:p>
        </w:tc>
        <w:tc>
          <w:tcPr>
            <w:tcW w:w="1843"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20</w:t>
            </w:r>
          </w:p>
        </w:tc>
        <w:tc>
          <w:tcPr>
            <w:tcW w:w="2126"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21</w:t>
            </w:r>
          </w:p>
        </w:tc>
        <w:tc>
          <w:tcPr>
            <w:tcW w:w="1559"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22</w:t>
            </w:r>
          </w:p>
        </w:tc>
        <w:tc>
          <w:tcPr>
            <w:tcW w:w="1985" w:type="dxa"/>
          </w:tcPr>
          <w:p w:rsidR="007933B0" w:rsidRPr="00FE2214" w:rsidRDefault="007933B0" w:rsidP="00C86921">
            <w:pPr>
              <w:pStyle w:val="ConsPlusNormal"/>
              <w:jc w:val="center"/>
              <w:rPr>
                <w:rFonts w:ascii="Times New Roman" w:hAnsi="Times New Roman" w:cs="Times New Roman"/>
                <w:szCs w:val="22"/>
              </w:rPr>
            </w:pPr>
            <w:r w:rsidRPr="00FE2214">
              <w:rPr>
                <w:rFonts w:ascii="Times New Roman" w:hAnsi="Times New Roman" w:cs="Times New Roman"/>
                <w:szCs w:val="22"/>
              </w:rPr>
              <w:t>23</w:t>
            </w:r>
          </w:p>
        </w:tc>
      </w:tr>
    </w:tbl>
    <w:p w:rsidR="007933B0" w:rsidRPr="00FE2214" w:rsidRDefault="007933B0" w:rsidP="007933B0">
      <w:pPr>
        <w:pStyle w:val="ConsPlusNormal"/>
        <w:jc w:val="both"/>
        <w:rPr>
          <w:rFonts w:ascii="Times New Roman" w:hAnsi="Times New Roman" w:cs="Times New Roman"/>
          <w:szCs w:val="22"/>
        </w:rPr>
      </w:pPr>
    </w:p>
    <w:p w:rsidR="007933B0" w:rsidRDefault="007933B0" w:rsidP="007933B0">
      <w:pPr>
        <w:sectPr w:rsidR="007933B0" w:rsidSect="00136FAF">
          <w:headerReference w:type="default" r:id="rId14"/>
          <w:headerReference w:type="first" r:id="rId15"/>
          <w:pgSz w:w="16838" w:h="11905" w:orient="landscape"/>
          <w:pgMar w:top="284" w:right="1134" w:bottom="142" w:left="1134" w:header="0" w:footer="0" w:gutter="0"/>
          <w:pgNumType w:start="0"/>
          <w:cols w:space="720"/>
          <w:titlePg/>
          <w:docGrid w:linePitch="299"/>
        </w:sectPr>
      </w:pPr>
    </w:p>
    <w:p w:rsidR="007933B0" w:rsidRDefault="007933B0" w:rsidP="007933B0">
      <w:pPr>
        <w:pStyle w:val="ConsPlusNormal"/>
        <w:jc w:val="both"/>
      </w:pPr>
    </w:p>
    <w:p w:rsidR="007933B0" w:rsidRPr="00FE2214" w:rsidRDefault="007933B0" w:rsidP="007933B0">
      <w:pPr>
        <w:pStyle w:val="ConsPlusNormal"/>
        <w:ind w:left="567" w:firstLine="540"/>
        <w:jc w:val="both"/>
        <w:rPr>
          <w:rFonts w:ascii="Times New Roman" w:hAnsi="Times New Roman" w:cs="Times New Roman"/>
          <w:sz w:val="24"/>
          <w:szCs w:val="24"/>
        </w:rPr>
      </w:pPr>
      <w:bookmarkStart w:id="7" w:name="P204"/>
      <w:bookmarkEnd w:id="7"/>
      <w:r w:rsidRPr="00FE2214">
        <w:rPr>
          <w:rFonts w:ascii="Times New Roman" w:hAnsi="Times New Roman" w:cs="Times New Roman"/>
          <w:sz w:val="24"/>
          <w:szCs w:val="24"/>
        </w:rPr>
        <w:t>&lt;1</w:t>
      </w:r>
      <w:proofErr w:type="gramStart"/>
      <w:r w:rsidRPr="00FE2214">
        <w:rPr>
          <w:rFonts w:ascii="Times New Roman" w:hAnsi="Times New Roman" w:cs="Times New Roman"/>
          <w:sz w:val="24"/>
          <w:szCs w:val="24"/>
        </w:rPr>
        <w:t xml:space="preserve">&gt; </w:t>
      </w:r>
      <w:bookmarkStart w:id="8" w:name="P205"/>
      <w:bookmarkEnd w:id="8"/>
      <w:r w:rsidRPr="00FE2214">
        <w:rPr>
          <w:rFonts w:ascii="Times New Roman" w:hAnsi="Times New Roman" w:cs="Times New Roman"/>
          <w:sz w:val="24"/>
          <w:szCs w:val="24"/>
        </w:rPr>
        <w:t>У</w:t>
      </w:r>
      <w:proofErr w:type="gramEnd"/>
      <w:r w:rsidRPr="00FE2214">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&lt;2</w:t>
      </w:r>
      <w:proofErr w:type="gramStart"/>
      <w:r w:rsidRPr="00FE2214">
        <w:rPr>
          <w:rFonts w:ascii="Times New Roman" w:hAnsi="Times New Roman" w:cs="Times New Roman"/>
          <w:sz w:val="24"/>
          <w:szCs w:val="24"/>
        </w:rPr>
        <w:t>&gt; Д</w:t>
      </w:r>
      <w:proofErr w:type="gramEnd"/>
      <w:r w:rsidRPr="00FE2214">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7933B0" w:rsidRPr="00FE2214" w:rsidRDefault="007933B0" w:rsidP="007933B0">
      <w:pPr>
        <w:pStyle w:val="ConsPlusNormal"/>
        <w:ind w:left="567" w:firstLine="540"/>
        <w:jc w:val="both"/>
        <w:rPr>
          <w:rFonts w:ascii="Times New Roman" w:hAnsi="Times New Roman" w:cs="Times New Roman"/>
          <w:sz w:val="24"/>
          <w:szCs w:val="24"/>
        </w:rPr>
      </w:pPr>
      <w:bookmarkStart w:id="9" w:name="P206"/>
      <w:bookmarkEnd w:id="9"/>
      <w:r w:rsidRPr="00FE2214">
        <w:rPr>
          <w:rFonts w:ascii="Times New Roman" w:hAnsi="Times New Roman" w:cs="Times New Roman"/>
          <w:sz w:val="24"/>
          <w:szCs w:val="24"/>
        </w:rPr>
        <w:t>&lt;3</w:t>
      </w:r>
      <w:proofErr w:type="gramStart"/>
      <w:r w:rsidRPr="00FE2214">
        <w:rPr>
          <w:rFonts w:ascii="Times New Roman" w:hAnsi="Times New Roman" w:cs="Times New Roman"/>
          <w:sz w:val="24"/>
          <w:szCs w:val="24"/>
        </w:rPr>
        <w:t>&gt; У</w:t>
      </w:r>
      <w:proofErr w:type="gramEnd"/>
      <w:r w:rsidRPr="00FE2214">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7933B0" w:rsidRPr="00FE2214" w:rsidRDefault="007933B0" w:rsidP="007933B0">
      <w:pPr>
        <w:pStyle w:val="ConsPlusNormal"/>
        <w:ind w:left="567" w:firstLine="540"/>
        <w:jc w:val="both"/>
        <w:rPr>
          <w:rFonts w:ascii="Times New Roman" w:hAnsi="Times New Roman" w:cs="Times New Roman"/>
          <w:sz w:val="24"/>
          <w:szCs w:val="24"/>
        </w:rPr>
      </w:pPr>
      <w:bookmarkStart w:id="10" w:name="P207"/>
      <w:bookmarkEnd w:id="10"/>
      <w:r w:rsidRPr="00FE2214">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&lt;5</w:t>
      </w:r>
      <w:proofErr w:type="gramStart"/>
      <w:r w:rsidRPr="00FE2214">
        <w:rPr>
          <w:rFonts w:ascii="Times New Roman" w:hAnsi="Times New Roman" w:cs="Times New Roman"/>
          <w:sz w:val="24"/>
          <w:szCs w:val="24"/>
        </w:rPr>
        <w:t>&gt; У</w:t>
      </w:r>
      <w:proofErr w:type="gramEnd"/>
      <w:r w:rsidRPr="00FE2214">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&lt;6</w:t>
      </w:r>
      <w:proofErr w:type="gramStart"/>
      <w:r w:rsidRPr="00FE2214">
        <w:rPr>
          <w:rFonts w:ascii="Times New Roman" w:hAnsi="Times New Roman" w:cs="Times New Roman"/>
          <w:sz w:val="24"/>
          <w:szCs w:val="24"/>
        </w:rPr>
        <w:t>&gt; Н</w:t>
      </w:r>
      <w:proofErr w:type="gramEnd"/>
      <w:r w:rsidRPr="00FE2214">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FE2214">
        <w:rPr>
          <w:rFonts w:ascii="Times New Roman" w:hAnsi="Times New Roman" w:cs="Times New Roman"/>
          <w:sz w:val="24"/>
          <w:szCs w:val="24"/>
        </w:rPr>
        <w:t>,</w:t>
      </w:r>
      <w:proofErr w:type="gramEnd"/>
      <w:r w:rsidRPr="00FE2214">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&lt;7&gt;, &lt;8</w:t>
      </w:r>
      <w:proofErr w:type="gramStart"/>
      <w:r w:rsidRPr="00FE2214">
        <w:rPr>
          <w:rFonts w:ascii="Times New Roman" w:hAnsi="Times New Roman" w:cs="Times New Roman"/>
          <w:sz w:val="24"/>
          <w:szCs w:val="24"/>
        </w:rPr>
        <w:t>&gt; Д</w:t>
      </w:r>
      <w:proofErr w:type="gramEnd"/>
      <w:r w:rsidRPr="00FE2214">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&lt;9</w:t>
      </w:r>
      <w:proofErr w:type="gramStart"/>
      <w:r w:rsidRPr="00FE2214">
        <w:rPr>
          <w:rFonts w:ascii="Times New Roman" w:hAnsi="Times New Roman" w:cs="Times New Roman"/>
          <w:sz w:val="24"/>
          <w:szCs w:val="24"/>
        </w:rPr>
        <w:t>&gt; У</w:t>
      </w:r>
      <w:proofErr w:type="gramEnd"/>
      <w:r w:rsidRPr="00FE2214">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&lt;10</w:t>
      </w:r>
      <w:proofErr w:type="gramStart"/>
      <w:r w:rsidRPr="00FE2214">
        <w:rPr>
          <w:rFonts w:ascii="Times New Roman" w:hAnsi="Times New Roman" w:cs="Times New Roman"/>
          <w:sz w:val="24"/>
          <w:szCs w:val="24"/>
        </w:rPr>
        <w:t>&gt; У</w:t>
      </w:r>
      <w:proofErr w:type="gramEnd"/>
      <w:r w:rsidRPr="00FE2214">
        <w:rPr>
          <w:rFonts w:ascii="Times New Roman" w:hAnsi="Times New Roman" w:cs="Times New Roman"/>
          <w:sz w:val="24"/>
          <w:szCs w:val="24"/>
        </w:rPr>
        <w:t>казывается «Да» или «Нет».</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&lt;11</w:t>
      </w:r>
      <w:proofErr w:type="gramStart"/>
      <w:r w:rsidRPr="00FE2214">
        <w:rPr>
          <w:rFonts w:ascii="Times New Roman" w:hAnsi="Times New Roman" w:cs="Times New Roman"/>
          <w:sz w:val="24"/>
          <w:szCs w:val="24"/>
        </w:rPr>
        <w:t>&gt; Д</w:t>
      </w:r>
      <w:proofErr w:type="gramEnd"/>
      <w:r w:rsidRPr="00FE2214">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&lt;12</w:t>
      </w:r>
      <w:proofErr w:type="gramStart"/>
      <w:r w:rsidRPr="00FE2214">
        <w:rPr>
          <w:rFonts w:ascii="Times New Roman" w:hAnsi="Times New Roman" w:cs="Times New Roman"/>
          <w:sz w:val="24"/>
          <w:szCs w:val="24"/>
        </w:rPr>
        <w:t>&gt; Д</w:t>
      </w:r>
      <w:proofErr w:type="gramEnd"/>
      <w:r w:rsidRPr="00FE2214">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7933B0" w:rsidRPr="00FE2214" w:rsidRDefault="007933B0" w:rsidP="007933B0">
      <w:pPr>
        <w:pStyle w:val="ConsPlusNormal"/>
        <w:ind w:left="567" w:firstLine="540"/>
        <w:jc w:val="both"/>
        <w:rPr>
          <w:rFonts w:ascii="Times New Roman" w:hAnsi="Times New Roman" w:cs="Times New Roman"/>
          <w:sz w:val="24"/>
          <w:szCs w:val="24"/>
        </w:rPr>
      </w:pPr>
      <w:r w:rsidRPr="00FE2214">
        <w:rPr>
          <w:rFonts w:ascii="Times New Roman" w:hAnsi="Times New Roman" w:cs="Times New Roman"/>
          <w:sz w:val="24"/>
          <w:szCs w:val="24"/>
        </w:rPr>
        <w:t>&lt;14&gt;, &lt;15</w:t>
      </w:r>
      <w:proofErr w:type="gramStart"/>
      <w:r w:rsidRPr="00FE2214">
        <w:rPr>
          <w:rFonts w:ascii="Times New Roman" w:hAnsi="Times New Roman" w:cs="Times New Roman"/>
          <w:sz w:val="24"/>
          <w:szCs w:val="24"/>
        </w:rPr>
        <w:t>&gt; У</w:t>
      </w:r>
      <w:proofErr w:type="gramEnd"/>
      <w:r w:rsidRPr="00FE2214">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7933B0" w:rsidRPr="00FE2214" w:rsidRDefault="007933B0" w:rsidP="007933B0">
      <w:pPr>
        <w:spacing w:after="0" w:line="240" w:lineRule="auto"/>
        <w:ind w:left="567"/>
        <w:rPr>
          <w:sz w:val="24"/>
          <w:szCs w:val="24"/>
        </w:rPr>
      </w:pPr>
    </w:p>
    <w:p w:rsidR="007933B0" w:rsidRDefault="007933B0" w:rsidP="0020426A">
      <w:pPr>
        <w:autoSpaceDE w:val="0"/>
        <w:autoSpaceDN w:val="0"/>
        <w:adjustRightInd w:val="0"/>
        <w:spacing w:after="0" w:line="240" w:lineRule="auto"/>
        <w:ind w:firstLine="540"/>
        <w:jc w:val="both"/>
        <w:rPr>
          <w:rFonts w:ascii="Times New Roman" w:hAnsi="Times New Roman" w:cs="Times New Roman"/>
        </w:rPr>
      </w:pPr>
    </w:p>
    <w:p w:rsidR="007933B0" w:rsidRDefault="007933B0" w:rsidP="0020426A">
      <w:pPr>
        <w:autoSpaceDE w:val="0"/>
        <w:autoSpaceDN w:val="0"/>
        <w:adjustRightInd w:val="0"/>
        <w:spacing w:after="0" w:line="240" w:lineRule="auto"/>
        <w:ind w:firstLine="540"/>
        <w:jc w:val="both"/>
        <w:rPr>
          <w:rFonts w:ascii="Times New Roman" w:hAnsi="Times New Roman" w:cs="Times New Roman"/>
        </w:rPr>
        <w:sectPr w:rsidR="007933B0" w:rsidSect="009A6F80">
          <w:pgSz w:w="16838" w:h="11906" w:orient="landscape"/>
          <w:pgMar w:top="-369" w:right="1134" w:bottom="426" w:left="1134" w:header="421" w:footer="709" w:gutter="0"/>
          <w:cols w:space="708"/>
          <w:docGrid w:linePitch="360"/>
        </w:sectPr>
      </w:pPr>
    </w:p>
    <w:p w:rsidR="007933B0" w:rsidRPr="00AF02A0" w:rsidRDefault="007933B0" w:rsidP="007933B0">
      <w:pPr>
        <w:spacing w:after="0" w:line="240" w:lineRule="auto"/>
        <w:ind w:left="4820"/>
        <w:jc w:val="right"/>
        <w:rPr>
          <w:rFonts w:ascii="Times New Roman" w:hAnsi="Times New Roman"/>
          <w:sz w:val="20"/>
          <w:szCs w:val="20"/>
          <w:lang w:eastAsia="ru-RU"/>
        </w:rPr>
      </w:pPr>
      <w:r>
        <w:rPr>
          <w:rFonts w:ascii="Times New Roman" w:hAnsi="Times New Roman"/>
          <w:sz w:val="28"/>
          <w:szCs w:val="28"/>
          <w:lang w:eastAsia="ru-RU"/>
        </w:rPr>
        <w:lastRenderedPageBreak/>
        <w:t xml:space="preserve">         </w:t>
      </w:r>
      <w:r w:rsidRPr="00AF02A0">
        <w:rPr>
          <w:rFonts w:ascii="Times New Roman" w:hAnsi="Times New Roman"/>
          <w:sz w:val="20"/>
          <w:szCs w:val="20"/>
          <w:lang w:eastAsia="ru-RU"/>
        </w:rPr>
        <w:t>Приложение 3</w:t>
      </w:r>
      <w:r w:rsidRPr="00AF02A0">
        <w:rPr>
          <w:rFonts w:ascii="Times New Roman" w:hAnsi="Times New Roman"/>
          <w:sz w:val="20"/>
          <w:szCs w:val="20"/>
          <w:lang w:eastAsia="ru-RU"/>
        </w:rPr>
        <w:br/>
        <w:t xml:space="preserve">             к решению Сельской Думы  </w:t>
      </w:r>
    </w:p>
    <w:p w:rsidR="007933B0" w:rsidRPr="00AF02A0" w:rsidRDefault="007933B0" w:rsidP="007933B0">
      <w:pPr>
        <w:spacing w:after="0" w:line="240" w:lineRule="auto"/>
        <w:ind w:left="4820"/>
        <w:jc w:val="right"/>
        <w:rPr>
          <w:rFonts w:ascii="Times New Roman" w:hAnsi="Times New Roman"/>
          <w:sz w:val="20"/>
          <w:szCs w:val="20"/>
          <w:lang w:eastAsia="ru-RU"/>
        </w:rPr>
      </w:pPr>
      <w:r w:rsidRPr="00AF02A0">
        <w:rPr>
          <w:rFonts w:ascii="Times New Roman" w:hAnsi="Times New Roman"/>
          <w:sz w:val="20"/>
          <w:szCs w:val="20"/>
          <w:lang w:eastAsia="ru-RU"/>
        </w:rPr>
        <w:t xml:space="preserve">             сельского поселения </w:t>
      </w:r>
    </w:p>
    <w:p w:rsidR="007933B0" w:rsidRPr="00AF02A0" w:rsidRDefault="007933B0" w:rsidP="007933B0">
      <w:pPr>
        <w:spacing w:after="0" w:line="240" w:lineRule="auto"/>
        <w:ind w:left="4820"/>
        <w:jc w:val="right"/>
        <w:rPr>
          <w:rFonts w:ascii="Times New Roman" w:hAnsi="Times New Roman"/>
          <w:sz w:val="20"/>
          <w:szCs w:val="20"/>
          <w:lang w:eastAsia="ru-RU"/>
        </w:rPr>
      </w:pPr>
      <w:r w:rsidRPr="00AF02A0">
        <w:rPr>
          <w:rFonts w:ascii="Times New Roman" w:hAnsi="Times New Roman"/>
          <w:sz w:val="20"/>
          <w:szCs w:val="20"/>
          <w:lang w:eastAsia="ru-RU"/>
        </w:rPr>
        <w:t xml:space="preserve">             «Село </w:t>
      </w:r>
      <w:proofErr w:type="spellStart"/>
      <w:r w:rsidRPr="00AF02A0">
        <w:rPr>
          <w:rFonts w:ascii="Times New Roman" w:hAnsi="Times New Roman"/>
          <w:sz w:val="20"/>
          <w:szCs w:val="20"/>
          <w:lang w:eastAsia="ru-RU"/>
        </w:rPr>
        <w:t>Березичский</w:t>
      </w:r>
      <w:proofErr w:type="spellEnd"/>
      <w:r w:rsidRPr="00AF02A0">
        <w:rPr>
          <w:rFonts w:ascii="Times New Roman" w:hAnsi="Times New Roman"/>
          <w:sz w:val="20"/>
          <w:szCs w:val="20"/>
          <w:lang w:eastAsia="ru-RU"/>
        </w:rPr>
        <w:t xml:space="preserve"> Стеклозавод»</w:t>
      </w:r>
    </w:p>
    <w:p w:rsidR="007933B0" w:rsidRPr="00AF02A0" w:rsidRDefault="007933B0" w:rsidP="007933B0">
      <w:pPr>
        <w:spacing w:after="0" w:line="240" w:lineRule="auto"/>
        <w:ind w:left="4820"/>
        <w:jc w:val="right"/>
        <w:rPr>
          <w:rFonts w:ascii="Times New Roman" w:hAnsi="Times New Roman"/>
          <w:i/>
          <w:sz w:val="20"/>
          <w:szCs w:val="20"/>
          <w:lang w:eastAsia="ru-RU"/>
        </w:rPr>
      </w:pPr>
    </w:p>
    <w:p w:rsidR="007933B0" w:rsidRPr="00AF02A0" w:rsidRDefault="007933B0" w:rsidP="007933B0">
      <w:pPr>
        <w:spacing w:after="0" w:line="240" w:lineRule="auto"/>
        <w:ind w:left="4820"/>
        <w:jc w:val="right"/>
        <w:rPr>
          <w:rFonts w:ascii="Times New Roman" w:hAnsi="Times New Roman"/>
          <w:b/>
          <w:sz w:val="20"/>
          <w:szCs w:val="20"/>
        </w:rPr>
      </w:pPr>
      <w:r w:rsidRPr="00AF02A0">
        <w:rPr>
          <w:rFonts w:ascii="Times New Roman" w:hAnsi="Times New Roman"/>
          <w:sz w:val="20"/>
          <w:szCs w:val="20"/>
          <w:lang w:eastAsia="ru-RU"/>
        </w:rPr>
        <w:t xml:space="preserve">             от ___</w:t>
      </w:r>
      <w:r>
        <w:rPr>
          <w:rFonts w:ascii="Times New Roman" w:hAnsi="Times New Roman"/>
          <w:sz w:val="20"/>
          <w:szCs w:val="20"/>
          <w:lang w:eastAsia="ru-RU"/>
        </w:rPr>
        <w:t>08.07.2019г.</w:t>
      </w:r>
      <w:r w:rsidRPr="00AF02A0">
        <w:rPr>
          <w:rFonts w:ascii="Times New Roman" w:hAnsi="Times New Roman"/>
          <w:sz w:val="20"/>
          <w:szCs w:val="20"/>
          <w:lang w:eastAsia="ru-RU"/>
        </w:rPr>
        <w:t>___  № __</w:t>
      </w:r>
      <w:r>
        <w:rPr>
          <w:rFonts w:ascii="Times New Roman" w:hAnsi="Times New Roman"/>
          <w:sz w:val="20"/>
          <w:szCs w:val="20"/>
          <w:lang w:eastAsia="ru-RU"/>
        </w:rPr>
        <w:t>172</w:t>
      </w:r>
      <w:r w:rsidRPr="00AF02A0">
        <w:rPr>
          <w:rFonts w:ascii="Times New Roman" w:hAnsi="Times New Roman"/>
          <w:sz w:val="20"/>
          <w:szCs w:val="20"/>
          <w:lang w:eastAsia="ru-RU"/>
        </w:rPr>
        <w:t>__</w:t>
      </w:r>
    </w:p>
    <w:p w:rsidR="007933B0" w:rsidRPr="00AF02A0" w:rsidRDefault="007933B0" w:rsidP="007933B0">
      <w:pPr>
        <w:pStyle w:val="ConsPlusNormal"/>
        <w:ind w:firstLine="709"/>
        <w:jc w:val="center"/>
        <w:rPr>
          <w:rFonts w:ascii="Times New Roman" w:hAnsi="Times New Roman" w:cs="Times New Roman"/>
          <w:b/>
          <w:sz w:val="28"/>
          <w:szCs w:val="28"/>
        </w:rPr>
      </w:pPr>
    </w:p>
    <w:p w:rsidR="007933B0" w:rsidRPr="00AF02A0" w:rsidRDefault="007933B0" w:rsidP="007933B0">
      <w:pPr>
        <w:pStyle w:val="ConsPlusNormal"/>
        <w:ind w:firstLine="709"/>
        <w:jc w:val="center"/>
        <w:rPr>
          <w:rFonts w:ascii="Times New Roman" w:hAnsi="Times New Roman" w:cs="Times New Roman"/>
          <w:b/>
          <w:sz w:val="24"/>
          <w:szCs w:val="24"/>
        </w:rPr>
      </w:pPr>
      <w:r w:rsidRPr="00AF02A0">
        <w:rPr>
          <w:rFonts w:ascii="Times New Roman" w:hAnsi="Times New Roman" w:cs="Times New Roman"/>
          <w:b/>
          <w:sz w:val="24"/>
          <w:szCs w:val="24"/>
        </w:rPr>
        <w:t>ВИДЫ МУНИЦИПАЛЬНОГО ИМУЩЕСТВА, КОТОРОЕ ИСПОЛЬЗУЕТСЯ ДЛЯ ФОРМИРОВАНИЯ ПЕРЕЧНЯ МУНИЦИПАЛЬНОГО ИМУЩЕСТВА МУНИЦИПАЛЬНОГО ОБРАЗОВАНИЯ СЕЛЬСКОЕ ПОСЕЛЕНИЕ «СЕЛО БЕРЕЗИЧСКИЙ СТЕКЛОЗАВОД»,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933B0" w:rsidRPr="00AF02A0" w:rsidRDefault="007933B0" w:rsidP="007933B0">
      <w:pPr>
        <w:pStyle w:val="ConsPlusNormal"/>
        <w:ind w:firstLine="709"/>
        <w:jc w:val="center"/>
        <w:rPr>
          <w:rFonts w:ascii="Times New Roman" w:hAnsi="Times New Roman" w:cs="Times New Roman"/>
          <w:b/>
          <w:sz w:val="28"/>
          <w:szCs w:val="28"/>
        </w:rPr>
      </w:pPr>
    </w:p>
    <w:p w:rsidR="007933B0" w:rsidRPr="00AF02A0" w:rsidRDefault="007933B0" w:rsidP="007933B0">
      <w:pPr>
        <w:pStyle w:val="ConsPlusNormal"/>
        <w:ind w:firstLine="709"/>
        <w:jc w:val="center"/>
        <w:rPr>
          <w:rFonts w:ascii="Times New Roman" w:hAnsi="Times New Roman" w:cs="Times New Roman"/>
          <w:b/>
          <w:sz w:val="28"/>
          <w:szCs w:val="28"/>
        </w:rPr>
      </w:pPr>
    </w:p>
    <w:p w:rsidR="007933B0" w:rsidRPr="00AF02A0" w:rsidRDefault="007933B0" w:rsidP="007933B0">
      <w:pPr>
        <w:pStyle w:val="ConsPlusNormal"/>
        <w:ind w:firstLine="709"/>
        <w:jc w:val="both"/>
        <w:rPr>
          <w:rFonts w:ascii="Times New Roman" w:hAnsi="Times New Roman" w:cs="Times New Roman"/>
          <w:sz w:val="24"/>
          <w:szCs w:val="24"/>
        </w:rPr>
      </w:pPr>
      <w:r w:rsidRPr="00AF02A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7933B0" w:rsidRPr="00AF02A0" w:rsidRDefault="007933B0" w:rsidP="007933B0">
      <w:pPr>
        <w:pStyle w:val="ConsPlusNormal"/>
        <w:ind w:firstLine="709"/>
        <w:jc w:val="both"/>
        <w:rPr>
          <w:rFonts w:ascii="Times New Roman" w:hAnsi="Times New Roman" w:cs="Times New Roman"/>
          <w:sz w:val="24"/>
          <w:szCs w:val="24"/>
        </w:rPr>
      </w:pPr>
      <w:r w:rsidRPr="00AF02A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7933B0" w:rsidRPr="00AF02A0" w:rsidRDefault="007933B0" w:rsidP="007933B0">
      <w:pPr>
        <w:pStyle w:val="ConsPlusNormal"/>
        <w:ind w:firstLine="709"/>
        <w:jc w:val="both"/>
        <w:rPr>
          <w:rFonts w:ascii="Times New Roman" w:hAnsi="Times New Roman" w:cs="Times New Roman"/>
          <w:sz w:val="24"/>
          <w:szCs w:val="24"/>
        </w:rPr>
      </w:pPr>
      <w:r w:rsidRPr="00AF02A0">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7933B0" w:rsidRPr="00AF02A0" w:rsidRDefault="007933B0" w:rsidP="007933B0">
      <w:pPr>
        <w:pStyle w:val="ConsPlusNormal"/>
        <w:ind w:firstLine="709"/>
        <w:jc w:val="both"/>
        <w:rPr>
          <w:rFonts w:ascii="Times New Roman" w:hAnsi="Times New Roman" w:cs="Times New Roman"/>
          <w:sz w:val="24"/>
          <w:szCs w:val="24"/>
        </w:rPr>
      </w:pPr>
      <w:r w:rsidRPr="00AF02A0">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7933B0" w:rsidRDefault="007933B0" w:rsidP="0020426A">
      <w:pPr>
        <w:autoSpaceDE w:val="0"/>
        <w:autoSpaceDN w:val="0"/>
        <w:adjustRightInd w:val="0"/>
        <w:spacing w:after="0" w:line="240" w:lineRule="auto"/>
        <w:ind w:firstLine="540"/>
        <w:jc w:val="both"/>
        <w:rPr>
          <w:rFonts w:ascii="Times New Roman" w:hAnsi="Times New Roman" w:cs="Times New Roman"/>
        </w:rPr>
      </w:pPr>
      <w:bookmarkStart w:id="11" w:name="_GoBack"/>
      <w:bookmarkEnd w:id="11"/>
    </w:p>
    <w:p w:rsidR="007933B0" w:rsidRDefault="007933B0" w:rsidP="0020426A">
      <w:pPr>
        <w:autoSpaceDE w:val="0"/>
        <w:autoSpaceDN w:val="0"/>
        <w:adjustRightInd w:val="0"/>
        <w:spacing w:after="0" w:line="240" w:lineRule="auto"/>
        <w:ind w:firstLine="540"/>
        <w:jc w:val="both"/>
        <w:rPr>
          <w:rFonts w:ascii="Times New Roman" w:hAnsi="Times New Roman" w:cs="Times New Roman"/>
        </w:rPr>
      </w:pPr>
    </w:p>
    <w:p w:rsidR="007933B0" w:rsidRPr="00896861" w:rsidRDefault="007933B0" w:rsidP="0020426A">
      <w:pPr>
        <w:autoSpaceDE w:val="0"/>
        <w:autoSpaceDN w:val="0"/>
        <w:adjustRightInd w:val="0"/>
        <w:spacing w:after="0" w:line="240" w:lineRule="auto"/>
        <w:ind w:firstLine="540"/>
        <w:jc w:val="both"/>
        <w:rPr>
          <w:rFonts w:ascii="Times New Roman" w:hAnsi="Times New Roman" w:cs="Times New Roman"/>
        </w:rPr>
      </w:pPr>
    </w:p>
    <w:sectPr w:rsidR="007933B0" w:rsidRPr="00896861" w:rsidSect="007933B0">
      <w:pgSz w:w="11906" w:h="16838"/>
      <w:pgMar w:top="1134" w:right="425" w:bottom="1134" w:left="369" w:header="4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04A" w:rsidRDefault="00C9304A" w:rsidP="00F3264B">
      <w:pPr>
        <w:spacing w:after="0" w:line="240" w:lineRule="auto"/>
      </w:pPr>
      <w:r>
        <w:separator/>
      </w:r>
    </w:p>
  </w:endnote>
  <w:endnote w:type="continuationSeparator" w:id="0">
    <w:p w:rsidR="00C9304A" w:rsidRDefault="00C9304A"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04A" w:rsidRDefault="00C9304A" w:rsidP="00F3264B">
      <w:pPr>
        <w:spacing w:after="0" w:line="240" w:lineRule="auto"/>
      </w:pPr>
      <w:r>
        <w:separator/>
      </w:r>
    </w:p>
  </w:footnote>
  <w:footnote w:type="continuationSeparator" w:id="0">
    <w:p w:rsidR="00C9304A" w:rsidRDefault="00C9304A" w:rsidP="00F3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22331"/>
      <w:docPartObj>
        <w:docPartGallery w:val="Page Numbers (Top of Page)"/>
        <w:docPartUnique/>
      </w:docPartObj>
    </w:sdtPr>
    <w:sdtEndPr/>
    <w:sdtContent>
      <w:p w:rsidR="00477C45" w:rsidRDefault="005E208C" w:rsidP="00294EF4">
        <w:pPr>
          <w:pStyle w:val="a3"/>
          <w:jc w:val="center"/>
        </w:pPr>
        <w: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 w:author="Соколова Ольга Борисовна" w:date="2019-02-13T18:12:00Z"/>
  <w:sdt>
    <w:sdtPr>
      <w:id w:val="7488604"/>
      <w:docPartObj>
        <w:docPartGallery w:val="Page Numbers (Top of Page)"/>
        <w:docPartUnique/>
      </w:docPartObj>
    </w:sdtPr>
    <w:sdtContent>
      <w:customXmlInsRangeEnd w:id="4"/>
      <w:p w:rsidR="007933B0" w:rsidRDefault="007933B0">
        <w:pPr>
          <w:pStyle w:val="a3"/>
          <w:jc w:val="center"/>
        </w:pPr>
      </w:p>
      <w:p w:rsidR="007933B0" w:rsidRDefault="007933B0">
        <w:pPr>
          <w:pStyle w:val="a3"/>
          <w:jc w:val="center"/>
        </w:pPr>
      </w:p>
      <w:p w:rsidR="007933B0" w:rsidRDefault="007933B0">
        <w:pPr>
          <w:pStyle w:val="a3"/>
          <w:jc w:val="center"/>
          <w:rPr>
            <w:ins w:id="5" w:author="Соколова Ольга Борисовна" w:date="2019-02-13T18:12:00Z"/>
          </w:rPr>
        </w:pPr>
      </w:p>
      <w:customXmlInsRangeStart w:id="6" w:author="Соколова Ольга Борисовна" w:date="2019-02-13T18:12:00Z"/>
    </w:sdtContent>
  </w:sdt>
  <w:customXmlInsRangeEnd w:id="6"/>
  <w:p w:rsidR="007933B0" w:rsidRDefault="007933B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B0" w:rsidRDefault="007933B0">
    <w:pPr>
      <w:pStyle w:val="a3"/>
      <w:jc w:val="center"/>
    </w:pPr>
  </w:p>
  <w:p w:rsidR="007933B0" w:rsidRDefault="007933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069"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DA10CB3"/>
    <w:multiLevelType w:val="hybridMultilevel"/>
    <w:tmpl w:val="DE64212A"/>
    <w:lvl w:ilvl="0" w:tplc="0FBE59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B"/>
    <w:rsid w:val="0002092E"/>
    <w:rsid w:val="00021399"/>
    <w:rsid w:val="00034326"/>
    <w:rsid w:val="00040DA2"/>
    <w:rsid w:val="0005265E"/>
    <w:rsid w:val="00055343"/>
    <w:rsid w:val="00075656"/>
    <w:rsid w:val="000A01E8"/>
    <w:rsid w:val="000A37B8"/>
    <w:rsid w:val="000D0B5C"/>
    <w:rsid w:val="000D7AE0"/>
    <w:rsid w:val="00131636"/>
    <w:rsid w:val="0013742F"/>
    <w:rsid w:val="00146C39"/>
    <w:rsid w:val="00153970"/>
    <w:rsid w:val="00164780"/>
    <w:rsid w:val="00193AAB"/>
    <w:rsid w:val="0019606E"/>
    <w:rsid w:val="001A11A3"/>
    <w:rsid w:val="001A3B8B"/>
    <w:rsid w:val="001B191A"/>
    <w:rsid w:val="001B687C"/>
    <w:rsid w:val="0020426A"/>
    <w:rsid w:val="002379A5"/>
    <w:rsid w:val="00241A70"/>
    <w:rsid w:val="002423A0"/>
    <w:rsid w:val="00253B84"/>
    <w:rsid w:val="002563D6"/>
    <w:rsid w:val="002A5EAF"/>
    <w:rsid w:val="002B2B95"/>
    <w:rsid w:val="002E0736"/>
    <w:rsid w:val="002E49D8"/>
    <w:rsid w:val="002F3188"/>
    <w:rsid w:val="00306985"/>
    <w:rsid w:val="00310C55"/>
    <w:rsid w:val="00312C11"/>
    <w:rsid w:val="00312F23"/>
    <w:rsid w:val="00352F1F"/>
    <w:rsid w:val="0036390D"/>
    <w:rsid w:val="00375187"/>
    <w:rsid w:val="00376139"/>
    <w:rsid w:val="00396E49"/>
    <w:rsid w:val="003B782E"/>
    <w:rsid w:val="003C4434"/>
    <w:rsid w:val="003C4EAE"/>
    <w:rsid w:val="003D7040"/>
    <w:rsid w:val="003E21AD"/>
    <w:rsid w:val="003E4F45"/>
    <w:rsid w:val="003E56DE"/>
    <w:rsid w:val="0040159D"/>
    <w:rsid w:val="00414403"/>
    <w:rsid w:val="00415659"/>
    <w:rsid w:val="004229DF"/>
    <w:rsid w:val="00472D58"/>
    <w:rsid w:val="00482E77"/>
    <w:rsid w:val="00487ECC"/>
    <w:rsid w:val="004B0155"/>
    <w:rsid w:val="004B5FE2"/>
    <w:rsid w:val="004F428C"/>
    <w:rsid w:val="004F50AD"/>
    <w:rsid w:val="004F6438"/>
    <w:rsid w:val="00553AF5"/>
    <w:rsid w:val="00573F94"/>
    <w:rsid w:val="00584202"/>
    <w:rsid w:val="00586C18"/>
    <w:rsid w:val="005B01A1"/>
    <w:rsid w:val="005B04E8"/>
    <w:rsid w:val="005B293D"/>
    <w:rsid w:val="005C36B6"/>
    <w:rsid w:val="005C3C63"/>
    <w:rsid w:val="005C57F5"/>
    <w:rsid w:val="005D1FB0"/>
    <w:rsid w:val="005E208C"/>
    <w:rsid w:val="006265E0"/>
    <w:rsid w:val="006400D5"/>
    <w:rsid w:val="00640E48"/>
    <w:rsid w:val="006B4C89"/>
    <w:rsid w:val="006C2ACB"/>
    <w:rsid w:val="006D7D95"/>
    <w:rsid w:val="006E0D25"/>
    <w:rsid w:val="006E26E7"/>
    <w:rsid w:val="007113C8"/>
    <w:rsid w:val="00737C51"/>
    <w:rsid w:val="00747A27"/>
    <w:rsid w:val="007570EA"/>
    <w:rsid w:val="007809F1"/>
    <w:rsid w:val="00781C48"/>
    <w:rsid w:val="007933B0"/>
    <w:rsid w:val="007E10FE"/>
    <w:rsid w:val="007F3B6E"/>
    <w:rsid w:val="0081759C"/>
    <w:rsid w:val="008541A8"/>
    <w:rsid w:val="00855E49"/>
    <w:rsid w:val="00863690"/>
    <w:rsid w:val="008777D8"/>
    <w:rsid w:val="008867D9"/>
    <w:rsid w:val="00896861"/>
    <w:rsid w:val="008C4CFF"/>
    <w:rsid w:val="008D2044"/>
    <w:rsid w:val="008E4993"/>
    <w:rsid w:val="00944A32"/>
    <w:rsid w:val="00951365"/>
    <w:rsid w:val="009532A6"/>
    <w:rsid w:val="009801D4"/>
    <w:rsid w:val="00983873"/>
    <w:rsid w:val="00996D48"/>
    <w:rsid w:val="0099741E"/>
    <w:rsid w:val="009A0FB0"/>
    <w:rsid w:val="009A53DF"/>
    <w:rsid w:val="009B22D9"/>
    <w:rsid w:val="009B23C6"/>
    <w:rsid w:val="009B676F"/>
    <w:rsid w:val="009C7791"/>
    <w:rsid w:val="009F3EA2"/>
    <w:rsid w:val="00A1038E"/>
    <w:rsid w:val="00A5328D"/>
    <w:rsid w:val="00A562AD"/>
    <w:rsid w:val="00A86BF2"/>
    <w:rsid w:val="00AA66A4"/>
    <w:rsid w:val="00AC1AA9"/>
    <w:rsid w:val="00AC7DA3"/>
    <w:rsid w:val="00AD0E45"/>
    <w:rsid w:val="00B126EF"/>
    <w:rsid w:val="00B1414E"/>
    <w:rsid w:val="00B53706"/>
    <w:rsid w:val="00B74A15"/>
    <w:rsid w:val="00B74D79"/>
    <w:rsid w:val="00B820D9"/>
    <w:rsid w:val="00B854E0"/>
    <w:rsid w:val="00B95179"/>
    <w:rsid w:val="00B9621C"/>
    <w:rsid w:val="00BA17A5"/>
    <w:rsid w:val="00BB38B0"/>
    <w:rsid w:val="00BB5746"/>
    <w:rsid w:val="00BC48D5"/>
    <w:rsid w:val="00BC67DB"/>
    <w:rsid w:val="00BE611E"/>
    <w:rsid w:val="00C426F6"/>
    <w:rsid w:val="00C454CA"/>
    <w:rsid w:val="00C46E92"/>
    <w:rsid w:val="00C50903"/>
    <w:rsid w:val="00C50C46"/>
    <w:rsid w:val="00C512DC"/>
    <w:rsid w:val="00C713E5"/>
    <w:rsid w:val="00C8172D"/>
    <w:rsid w:val="00C91899"/>
    <w:rsid w:val="00C9304A"/>
    <w:rsid w:val="00CA22DF"/>
    <w:rsid w:val="00CD2359"/>
    <w:rsid w:val="00D23FD4"/>
    <w:rsid w:val="00D30187"/>
    <w:rsid w:val="00D6286D"/>
    <w:rsid w:val="00D651F9"/>
    <w:rsid w:val="00D72F10"/>
    <w:rsid w:val="00D83CAB"/>
    <w:rsid w:val="00DA6560"/>
    <w:rsid w:val="00DD52DA"/>
    <w:rsid w:val="00DD5A3E"/>
    <w:rsid w:val="00DF4BD8"/>
    <w:rsid w:val="00E05123"/>
    <w:rsid w:val="00E1316F"/>
    <w:rsid w:val="00E17320"/>
    <w:rsid w:val="00E30167"/>
    <w:rsid w:val="00E43CEA"/>
    <w:rsid w:val="00E61585"/>
    <w:rsid w:val="00E702D1"/>
    <w:rsid w:val="00E8265E"/>
    <w:rsid w:val="00E83328"/>
    <w:rsid w:val="00EA22CA"/>
    <w:rsid w:val="00EB59CB"/>
    <w:rsid w:val="00EF2A58"/>
    <w:rsid w:val="00F01F32"/>
    <w:rsid w:val="00F03FCA"/>
    <w:rsid w:val="00F11E1D"/>
    <w:rsid w:val="00F1353F"/>
    <w:rsid w:val="00F2066D"/>
    <w:rsid w:val="00F3264B"/>
    <w:rsid w:val="00F7019E"/>
    <w:rsid w:val="00FA688B"/>
    <w:rsid w:val="00FB7B63"/>
    <w:rsid w:val="00FE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E49D8"/>
    <w:pPr>
      <w:ind w:left="720"/>
      <w:contextualSpacing/>
    </w:pPr>
  </w:style>
  <w:style w:type="character" w:customStyle="1" w:styleId="3">
    <w:name w:val="Основной текст (3)_"/>
    <w:basedOn w:val="a0"/>
    <w:link w:val="30"/>
    <w:rsid w:val="00CA22DF"/>
    <w:rPr>
      <w:b/>
      <w:bCs/>
      <w:spacing w:val="-7"/>
      <w:shd w:val="clear" w:color="auto" w:fill="FFFFFF"/>
    </w:rPr>
  </w:style>
  <w:style w:type="character" w:customStyle="1" w:styleId="31">
    <w:name w:val="Основной текст (3) + Курсив"/>
    <w:aliases w:val="Интервал 0 pt"/>
    <w:basedOn w:val="3"/>
    <w:rsid w:val="00CA22DF"/>
    <w:rPr>
      <w:b/>
      <w:bCs/>
      <w:i/>
      <w:iCs/>
      <w:spacing w:val="1"/>
      <w:shd w:val="clear" w:color="auto" w:fill="FFFFFF"/>
    </w:rPr>
  </w:style>
  <w:style w:type="paragraph" w:customStyle="1" w:styleId="30">
    <w:name w:val="Основной текст (3)"/>
    <w:basedOn w:val="a"/>
    <w:link w:val="3"/>
    <w:rsid w:val="00CA22DF"/>
    <w:pPr>
      <w:widowControl w:val="0"/>
      <w:shd w:val="clear" w:color="auto" w:fill="FFFFFF"/>
      <w:spacing w:after="240" w:line="259" w:lineRule="exact"/>
      <w:jc w:val="center"/>
    </w:pPr>
    <w:rPr>
      <w:b/>
      <w:bCs/>
      <w:spacing w:val="-7"/>
    </w:rPr>
  </w:style>
  <w:style w:type="paragraph" w:styleId="aa">
    <w:name w:val="caption"/>
    <w:basedOn w:val="a"/>
    <w:qFormat/>
    <w:rsid w:val="00E43CEA"/>
    <w:pPr>
      <w:spacing w:after="0" w:line="240" w:lineRule="auto"/>
      <w:jc w:val="center"/>
    </w:pPr>
    <w:rPr>
      <w:rFonts w:ascii="Times New Roman" w:eastAsia="Times New Roman" w:hAnsi="Times New Roman" w:cs="Times New Roman"/>
      <w:sz w:val="24"/>
      <w:szCs w:val="20"/>
      <w:lang w:eastAsia="ru-RU"/>
    </w:rPr>
  </w:style>
  <w:style w:type="character" w:styleId="ab">
    <w:name w:val="Hyperlink"/>
    <w:basedOn w:val="a0"/>
    <w:uiPriority w:val="99"/>
    <w:unhideWhenUsed/>
    <w:rsid w:val="00B854E0"/>
    <w:rPr>
      <w:color w:val="0563C1" w:themeColor="hyperlink"/>
      <w:u w:val="single"/>
    </w:rPr>
  </w:style>
  <w:style w:type="paragraph" w:styleId="ac">
    <w:name w:val="Balloon Text"/>
    <w:basedOn w:val="a"/>
    <w:link w:val="ad"/>
    <w:uiPriority w:val="99"/>
    <w:semiHidden/>
    <w:unhideWhenUsed/>
    <w:rsid w:val="001316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1636"/>
    <w:rPr>
      <w:rFonts w:ascii="Tahoma" w:hAnsi="Tahoma" w:cs="Tahoma"/>
      <w:sz w:val="16"/>
      <w:szCs w:val="16"/>
    </w:rPr>
  </w:style>
  <w:style w:type="paragraph" w:styleId="ae">
    <w:name w:val="footer"/>
    <w:basedOn w:val="a"/>
    <w:link w:val="af"/>
    <w:uiPriority w:val="99"/>
    <w:unhideWhenUsed/>
    <w:rsid w:val="00F701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019E"/>
  </w:style>
  <w:style w:type="paragraph" w:customStyle="1" w:styleId="ConsPlusNormal">
    <w:name w:val="ConsPlusNormal"/>
    <w:uiPriority w:val="99"/>
    <w:rsid w:val="007933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33B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E49D8"/>
    <w:pPr>
      <w:ind w:left="720"/>
      <w:contextualSpacing/>
    </w:pPr>
  </w:style>
  <w:style w:type="character" w:customStyle="1" w:styleId="3">
    <w:name w:val="Основной текст (3)_"/>
    <w:basedOn w:val="a0"/>
    <w:link w:val="30"/>
    <w:rsid w:val="00CA22DF"/>
    <w:rPr>
      <w:b/>
      <w:bCs/>
      <w:spacing w:val="-7"/>
      <w:shd w:val="clear" w:color="auto" w:fill="FFFFFF"/>
    </w:rPr>
  </w:style>
  <w:style w:type="character" w:customStyle="1" w:styleId="31">
    <w:name w:val="Основной текст (3) + Курсив"/>
    <w:aliases w:val="Интервал 0 pt"/>
    <w:basedOn w:val="3"/>
    <w:rsid w:val="00CA22DF"/>
    <w:rPr>
      <w:b/>
      <w:bCs/>
      <w:i/>
      <w:iCs/>
      <w:spacing w:val="1"/>
      <w:shd w:val="clear" w:color="auto" w:fill="FFFFFF"/>
    </w:rPr>
  </w:style>
  <w:style w:type="paragraph" w:customStyle="1" w:styleId="30">
    <w:name w:val="Основной текст (3)"/>
    <w:basedOn w:val="a"/>
    <w:link w:val="3"/>
    <w:rsid w:val="00CA22DF"/>
    <w:pPr>
      <w:widowControl w:val="0"/>
      <w:shd w:val="clear" w:color="auto" w:fill="FFFFFF"/>
      <w:spacing w:after="240" w:line="259" w:lineRule="exact"/>
      <w:jc w:val="center"/>
    </w:pPr>
    <w:rPr>
      <w:b/>
      <w:bCs/>
      <w:spacing w:val="-7"/>
    </w:rPr>
  </w:style>
  <w:style w:type="paragraph" w:styleId="aa">
    <w:name w:val="caption"/>
    <w:basedOn w:val="a"/>
    <w:qFormat/>
    <w:rsid w:val="00E43CEA"/>
    <w:pPr>
      <w:spacing w:after="0" w:line="240" w:lineRule="auto"/>
      <w:jc w:val="center"/>
    </w:pPr>
    <w:rPr>
      <w:rFonts w:ascii="Times New Roman" w:eastAsia="Times New Roman" w:hAnsi="Times New Roman" w:cs="Times New Roman"/>
      <w:sz w:val="24"/>
      <w:szCs w:val="20"/>
      <w:lang w:eastAsia="ru-RU"/>
    </w:rPr>
  </w:style>
  <w:style w:type="character" w:styleId="ab">
    <w:name w:val="Hyperlink"/>
    <w:basedOn w:val="a0"/>
    <w:uiPriority w:val="99"/>
    <w:unhideWhenUsed/>
    <w:rsid w:val="00B854E0"/>
    <w:rPr>
      <w:color w:val="0563C1" w:themeColor="hyperlink"/>
      <w:u w:val="single"/>
    </w:rPr>
  </w:style>
  <w:style w:type="paragraph" w:styleId="ac">
    <w:name w:val="Balloon Text"/>
    <w:basedOn w:val="a"/>
    <w:link w:val="ad"/>
    <w:uiPriority w:val="99"/>
    <w:semiHidden/>
    <w:unhideWhenUsed/>
    <w:rsid w:val="001316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1636"/>
    <w:rPr>
      <w:rFonts w:ascii="Tahoma" w:hAnsi="Tahoma" w:cs="Tahoma"/>
      <w:sz w:val="16"/>
      <w:szCs w:val="16"/>
    </w:rPr>
  </w:style>
  <w:style w:type="paragraph" w:styleId="ae">
    <w:name w:val="footer"/>
    <w:basedOn w:val="a"/>
    <w:link w:val="af"/>
    <w:uiPriority w:val="99"/>
    <w:unhideWhenUsed/>
    <w:rsid w:val="00F701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019E"/>
  </w:style>
  <w:style w:type="paragraph" w:customStyle="1" w:styleId="ConsPlusNormal">
    <w:name w:val="ConsPlusNormal"/>
    <w:uiPriority w:val="99"/>
    <w:rsid w:val="007933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33B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zelsk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ozelskadm.ru" TargetMode="External"/><Relationship Id="rId4" Type="http://schemas.microsoft.com/office/2007/relationships/stylesWithEffects" Target="stylesWithEffect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10578-81D0-44EE-967F-F99950F4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3844</Words>
  <Characters>21912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User</cp:lastModifiedBy>
  <cp:revision>4</cp:revision>
  <cp:lastPrinted>2019-07-26T04:18:00Z</cp:lastPrinted>
  <dcterms:created xsi:type="dcterms:W3CDTF">2019-07-24T12:02:00Z</dcterms:created>
  <dcterms:modified xsi:type="dcterms:W3CDTF">2023-03-22T06:20:00Z</dcterms:modified>
</cp:coreProperties>
</file>